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CC7F" w14:textId="314E5D62" w:rsidR="007261D7" w:rsidRPr="001F2A5D" w:rsidRDefault="006728FA" w:rsidP="001F2A5D">
      <w:pPr>
        <w:pStyle w:val="Naslov1"/>
        <w:spacing w:before="0" w:line="240" w:lineRule="auto"/>
        <w:jc w:val="center"/>
        <w:rPr>
          <w:szCs w:val="24"/>
        </w:rPr>
      </w:pPr>
      <w:r>
        <w:rPr>
          <w:szCs w:val="24"/>
        </w:rPr>
        <w:t>UGOVOR O J</w:t>
      </w:r>
      <w:r w:rsidR="004B1F6D">
        <w:rPr>
          <w:szCs w:val="24"/>
        </w:rPr>
        <w:t>EDNOSTAVNOJ</w:t>
      </w:r>
      <w:r>
        <w:rPr>
          <w:szCs w:val="24"/>
        </w:rPr>
        <w:t xml:space="preserve"> NABAVI</w:t>
      </w:r>
      <w:r w:rsidR="007261D7" w:rsidRPr="001F2A5D">
        <w:rPr>
          <w:szCs w:val="24"/>
        </w:rPr>
        <w:t xml:space="preserve"> </w:t>
      </w:r>
      <w:r w:rsidR="007261D7" w:rsidRPr="001F2A5D">
        <w:rPr>
          <w:b w:val="0"/>
          <w:szCs w:val="24"/>
        </w:rPr>
        <w:t>– prijedlog  (obavezno ovjeriti  potpisom</w:t>
      </w:r>
      <w:r w:rsidR="008E6803">
        <w:rPr>
          <w:b w:val="0"/>
          <w:szCs w:val="24"/>
        </w:rPr>
        <w:t xml:space="preserve"> i pečatom</w:t>
      </w:r>
      <w:r w:rsidR="007261D7" w:rsidRPr="001F2A5D">
        <w:rPr>
          <w:b w:val="0"/>
          <w:szCs w:val="24"/>
        </w:rPr>
        <w:t>)</w:t>
      </w:r>
    </w:p>
    <w:p w14:paraId="58690DA2" w14:textId="77777777" w:rsidR="007261D7" w:rsidRPr="001F2A5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3CF676" w14:textId="7EE57808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1F2A5D">
        <w:rPr>
          <w:b/>
          <w:sz w:val="24"/>
          <w:szCs w:val="24"/>
        </w:rPr>
        <w:t xml:space="preserve">Opća bolnica "Dr. Tomislav </w:t>
      </w:r>
      <w:proofErr w:type="spellStart"/>
      <w:r w:rsidRPr="001F2A5D">
        <w:rPr>
          <w:b/>
          <w:sz w:val="24"/>
          <w:szCs w:val="24"/>
        </w:rPr>
        <w:t>Bardek</w:t>
      </w:r>
      <w:proofErr w:type="spellEnd"/>
      <w:r w:rsidRPr="001F2A5D">
        <w:rPr>
          <w:b/>
          <w:sz w:val="24"/>
          <w:szCs w:val="24"/>
        </w:rPr>
        <w:t>" Koprivnica</w:t>
      </w:r>
      <w:r w:rsidRPr="001F2A5D">
        <w:rPr>
          <w:sz w:val="24"/>
          <w:szCs w:val="24"/>
        </w:rPr>
        <w:t>,</w:t>
      </w:r>
      <w:r w:rsidR="00F91879">
        <w:rPr>
          <w:sz w:val="24"/>
          <w:szCs w:val="24"/>
        </w:rPr>
        <w:t xml:space="preserve"> Ulica </w:t>
      </w:r>
      <w:r w:rsidRPr="001F2A5D">
        <w:rPr>
          <w:sz w:val="24"/>
          <w:szCs w:val="24"/>
        </w:rPr>
        <w:t>Željka</w:t>
      </w:r>
      <w:r w:rsidR="00F91879">
        <w:rPr>
          <w:sz w:val="24"/>
          <w:szCs w:val="24"/>
        </w:rPr>
        <w:t xml:space="preserve"> dr.</w:t>
      </w:r>
      <w:r w:rsidRPr="001F2A5D">
        <w:rPr>
          <w:sz w:val="24"/>
          <w:szCs w:val="24"/>
        </w:rPr>
        <w:t xml:space="preserve"> </w:t>
      </w:r>
      <w:proofErr w:type="spellStart"/>
      <w:r w:rsidRPr="001F2A5D">
        <w:rPr>
          <w:sz w:val="24"/>
          <w:szCs w:val="24"/>
        </w:rPr>
        <w:t>Selingera</w:t>
      </w:r>
      <w:proofErr w:type="spellEnd"/>
      <w:r w:rsidRPr="001F2A5D">
        <w:rPr>
          <w:sz w:val="24"/>
          <w:szCs w:val="24"/>
        </w:rPr>
        <w:t xml:space="preserve"> 1,</w:t>
      </w:r>
      <w:r w:rsidRPr="001F2A5D">
        <w:rPr>
          <w:bCs/>
          <w:sz w:val="24"/>
          <w:szCs w:val="24"/>
        </w:rPr>
        <w:t xml:space="preserve"> </w:t>
      </w:r>
      <w:r w:rsidR="005F2F1C">
        <w:rPr>
          <w:bCs/>
          <w:sz w:val="24"/>
          <w:szCs w:val="24"/>
        </w:rPr>
        <w:t xml:space="preserve">48000 Koprivnica, </w:t>
      </w:r>
      <w:r w:rsidRPr="001F2A5D">
        <w:rPr>
          <w:bCs/>
          <w:sz w:val="24"/>
          <w:szCs w:val="24"/>
        </w:rPr>
        <w:t xml:space="preserve">OIB: </w:t>
      </w:r>
      <w:r w:rsidRPr="001F2A5D">
        <w:rPr>
          <w:color w:val="000000"/>
          <w:sz w:val="24"/>
          <w:szCs w:val="24"/>
        </w:rPr>
        <w:t xml:space="preserve">44899993850 </w:t>
      </w:r>
      <w:r w:rsidRPr="001F2A5D">
        <w:rPr>
          <w:bCs/>
          <w:sz w:val="24"/>
          <w:szCs w:val="24"/>
        </w:rPr>
        <w:t>koju zastupa ravnatelj</w:t>
      </w:r>
      <w:r w:rsidRPr="001F2A5D">
        <w:rPr>
          <w:sz w:val="24"/>
          <w:szCs w:val="24"/>
        </w:rPr>
        <w:t>,</w:t>
      </w:r>
      <w:r w:rsidR="0096537B">
        <w:rPr>
          <w:sz w:val="24"/>
          <w:szCs w:val="24"/>
        </w:rPr>
        <w:t xml:space="preserve"> </w:t>
      </w:r>
      <w:r w:rsidRPr="001F2A5D">
        <w:rPr>
          <w:sz w:val="24"/>
          <w:szCs w:val="24"/>
        </w:rPr>
        <w:t xml:space="preserve">Mato Devčić, </w:t>
      </w:r>
      <w:r w:rsidR="0096537B" w:rsidRPr="001F2A5D">
        <w:rPr>
          <w:sz w:val="24"/>
          <w:szCs w:val="24"/>
        </w:rPr>
        <w:t>dr. med.</w:t>
      </w:r>
      <w:r w:rsidR="0096537B">
        <w:rPr>
          <w:sz w:val="24"/>
          <w:szCs w:val="24"/>
        </w:rPr>
        <w:t xml:space="preserve"> </w:t>
      </w:r>
      <w:r w:rsidRPr="001F2A5D">
        <w:rPr>
          <w:sz w:val="24"/>
          <w:szCs w:val="24"/>
        </w:rPr>
        <w:t>spec</w:t>
      </w:r>
      <w:r w:rsidR="009C17CF">
        <w:rPr>
          <w:sz w:val="24"/>
          <w:szCs w:val="24"/>
        </w:rPr>
        <w:t>ijalist</w:t>
      </w:r>
      <w:r w:rsidRPr="001F2A5D">
        <w:rPr>
          <w:sz w:val="24"/>
          <w:szCs w:val="24"/>
        </w:rPr>
        <w:t xml:space="preserve"> anesteziologije, </w:t>
      </w:r>
      <w:proofErr w:type="spellStart"/>
      <w:r w:rsidRPr="001F2A5D">
        <w:rPr>
          <w:sz w:val="24"/>
          <w:szCs w:val="24"/>
        </w:rPr>
        <w:t>reanimatologije</w:t>
      </w:r>
      <w:proofErr w:type="spellEnd"/>
      <w:r w:rsidRPr="001F2A5D">
        <w:rPr>
          <w:sz w:val="24"/>
          <w:szCs w:val="24"/>
        </w:rPr>
        <w:t xml:space="preserve"> i intenzivnog liječenja</w:t>
      </w:r>
      <w:r w:rsidR="003258E1">
        <w:rPr>
          <w:sz w:val="24"/>
          <w:szCs w:val="24"/>
        </w:rPr>
        <w:t xml:space="preserve"> i </w:t>
      </w:r>
      <w:proofErr w:type="spellStart"/>
      <w:r w:rsidR="003258E1">
        <w:rPr>
          <w:sz w:val="24"/>
          <w:szCs w:val="24"/>
        </w:rPr>
        <w:t>sub</w:t>
      </w:r>
      <w:r w:rsidR="005C71F4" w:rsidRPr="001F2A5D">
        <w:rPr>
          <w:sz w:val="24"/>
          <w:szCs w:val="24"/>
        </w:rPr>
        <w:t>pecijalist</w:t>
      </w:r>
      <w:proofErr w:type="spellEnd"/>
      <w:r w:rsidR="005C71F4" w:rsidRPr="001F2A5D">
        <w:rPr>
          <w:sz w:val="24"/>
          <w:szCs w:val="24"/>
        </w:rPr>
        <w:t xml:space="preserve"> intenzivne medicine</w:t>
      </w:r>
      <w:r w:rsidRPr="001F2A5D">
        <w:rPr>
          <w:bCs/>
          <w:sz w:val="24"/>
          <w:szCs w:val="24"/>
        </w:rPr>
        <w:t xml:space="preserve"> (u daljnjem tekstu: </w:t>
      </w:r>
      <w:r w:rsidR="00C32EBA">
        <w:rPr>
          <w:bCs/>
          <w:sz w:val="24"/>
          <w:szCs w:val="24"/>
        </w:rPr>
        <w:t>Kupac</w:t>
      </w:r>
      <w:r w:rsidR="00C9649E">
        <w:rPr>
          <w:bCs/>
          <w:sz w:val="24"/>
          <w:szCs w:val="24"/>
        </w:rPr>
        <w:t xml:space="preserve"> </w:t>
      </w:r>
      <w:r w:rsidR="00C9649E" w:rsidRPr="00E475FD">
        <w:rPr>
          <w:bCs/>
          <w:sz w:val="24"/>
          <w:szCs w:val="24"/>
        </w:rPr>
        <w:t>ili Naručitelj</w:t>
      </w:r>
      <w:r w:rsidRPr="00E475FD">
        <w:rPr>
          <w:bCs/>
          <w:sz w:val="24"/>
          <w:szCs w:val="24"/>
        </w:rPr>
        <w:t>)</w:t>
      </w:r>
    </w:p>
    <w:p w14:paraId="2AC7FB50" w14:textId="77777777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500FBDC" w14:textId="77777777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475FD">
        <w:rPr>
          <w:bCs/>
          <w:sz w:val="24"/>
          <w:szCs w:val="24"/>
        </w:rPr>
        <w:t>i</w:t>
      </w:r>
    </w:p>
    <w:p w14:paraId="21CB11EC" w14:textId="10DC998A" w:rsidR="007261D7" w:rsidRDefault="007261D7" w:rsidP="001F2A5D">
      <w:pPr>
        <w:spacing w:after="0" w:line="240" w:lineRule="auto"/>
        <w:rPr>
          <w:sz w:val="24"/>
          <w:szCs w:val="24"/>
        </w:rPr>
      </w:pPr>
      <w:r w:rsidRPr="00E475FD">
        <w:rPr>
          <w:b/>
          <w:sz w:val="24"/>
          <w:szCs w:val="24"/>
        </w:rPr>
        <w:t xml:space="preserve">____________________, </w:t>
      </w:r>
      <w:r w:rsidRPr="00E475FD">
        <w:rPr>
          <w:sz w:val="24"/>
          <w:szCs w:val="24"/>
        </w:rPr>
        <w:t xml:space="preserve">iz _____________, sa sjedištem: ___________________, OIB: __________________ kojeg zastupa  ______________________  (u daljnjem tekstu </w:t>
      </w:r>
      <w:r w:rsidR="00C32EBA" w:rsidRPr="00E475FD">
        <w:rPr>
          <w:sz w:val="24"/>
          <w:szCs w:val="24"/>
        </w:rPr>
        <w:t>Prodavatelj</w:t>
      </w:r>
      <w:r w:rsidR="00C9649E" w:rsidRPr="00E475FD">
        <w:rPr>
          <w:sz w:val="24"/>
          <w:szCs w:val="24"/>
        </w:rPr>
        <w:t xml:space="preserve"> ili Izvršitelj</w:t>
      </w:r>
      <w:r w:rsidRPr="00E475FD">
        <w:rPr>
          <w:sz w:val="24"/>
          <w:szCs w:val="24"/>
        </w:rPr>
        <w:t>),</w:t>
      </w:r>
      <w:r w:rsidRPr="001F2A5D">
        <w:rPr>
          <w:sz w:val="24"/>
          <w:szCs w:val="24"/>
        </w:rPr>
        <w:t xml:space="preserve">  </w:t>
      </w:r>
    </w:p>
    <w:p w14:paraId="59069078" w14:textId="77777777" w:rsidR="00A44A6F" w:rsidRPr="001F2A5D" w:rsidRDefault="00A44A6F" w:rsidP="001F2A5D">
      <w:pPr>
        <w:spacing w:after="0" w:line="240" w:lineRule="auto"/>
        <w:rPr>
          <w:sz w:val="24"/>
          <w:szCs w:val="24"/>
        </w:rPr>
      </w:pPr>
    </w:p>
    <w:p w14:paraId="067B4CE6" w14:textId="77777777" w:rsidR="007261D7" w:rsidRPr="001F2A5D" w:rsidRDefault="00C839EC" w:rsidP="001F2A5D">
      <w:pPr>
        <w:spacing w:after="0" w:line="240" w:lineRule="auto"/>
        <w:rPr>
          <w:sz w:val="24"/>
          <w:szCs w:val="24"/>
        </w:rPr>
      </w:pPr>
      <w:r w:rsidRPr="001F2A5D">
        <w:rPr>
          <w:sz w:val="24"/>
          <w:szCs w:val="24"/>
        </w:rPr>
        <w:t>S</w:t>
      </w:r>
      <w:r w:rsidR="007261D7" w:rsidRPr="001F2A5D">
        <w:rPr>
          <w:sz w:val="24"/>
          <w:szCs w:val="24"/>
        </w:rPr>
        <w:t>klapaju</w:t>
      </w:r>
    </w:p>
    <w:p w14:paraId="4341D5F1" w14:textId="77777777" w:rsidR="00C839EC" w:rsidRPr="005A6D2D" w:rsidRDefault="00C839EC" w:rsidP="001F2A5D">
      <w:pPr>
        <w:spacing w:after="0" w:line="240" w:lineRule="auto"/>
        <w:rPr>
          <w:sz w:val="24"/>
          <w:szCs w:val="24"/>
        </w:rPr>
      </w:pPr>
    </w:p>
    <w:p w14:paraId="4FB955D7" w14:textId="6BAFFCF3" w:rsidR="00FB2150" w:rsidRPr="005A6D2D" w:rsidRDefault="00AE4201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5A6D2D">
        <w:rPr>
          <w:b/>
          <w:sz w:val="24"/>
          <w:szCs w:val="24"/>
        </w:rPr>
        <w:t>UGOVOR BR.:</w:t>
      </w:r>
      <w:r w:rsidR="00A44A6F" w:rsidRPr="005A6D2D">
        <w:rPr>
          <w:b/>
          <w:sz w:val="24"/>
          <w:szCs w:val="24"/>
        </w:rPr>
        <w:t>___</w:t>
      </w:r>
    </w:p>
    <w:p w14:paraId="141F0A66" w14:textId="48009D59" w:rsidR="00FB2150" w:rsidRPr="005A6D2D" w:rsidRDefault="009C17CF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5A6D2D">
        <w:rPr>
          <w:b/>
          <w:sz w:val="24"/>
          <w:szCs w:val="24"/>
        </w:rPr>
        <w:t xml:space="preserve">O </w:t>
      </w:r>
      <w:r w:rsidR="00511833" w:rsidRPr="005A6D2D">
        <w:rPr>
          <w:b/>
          <w:sz w:val="24"/>
          <w:szCs w:val="24"/>
        </w:rPr>
        <w:t xml:space="preserve">KUPOPRODAJI, </w:t>
      </w:r>
      <w:r w:rsidRPr="005A6D2D">
        <w:rPr>
          <w:b/>
          <w:sz w:val="24"/>
          <w:szCs w:val="24"/>
        </w:rPr>
        <w:t xml:space="preserve">ISPORUCI I MONTAŽI </w:t>
      </w:r>
      <w:r w:rsidR="0032128C">
        <w:rPr>
          <w:b/>
          <w:sz w:val="24"/>
          <w:szCs w:val="24"/>
        </w:rPr>
        <w:t xml:space="preserve">MONITORA VITALNIH FUNKCIJA ZA CENTAR ZA HITNU MEDICINU – OHBP I ODJEL ZA PEDIJATRIJU </w:t>
      </w:r>
      <w:r w:rsidR="00732838" w:rsidRPr="005A6D2D">
        <w:rPr>
          <w:b/>
          <w:sz w:val="24"/>
          <w:szCs w:val="24"/>
        </w:rPr>
        <w:t>(</w:t>
      </w:r>
      <w:r w:rsidR="0032128C">
        <w:rPr>
          <w:b/>
          <w:sz w:val="24"/>
          <w:szCs w:val="24"/>
        </w:rPr>
        <w:t>5</w:t>
      </w:r>
      <w:r w:rsidR="00732838" w:rsidRPr="005A6D2D">
        <w:rPr>
          <w:b/>
          <w:sz w:val="24"/>
          <w:szCs w:val="24"/>
        </w:rPr>
        <w:t xml:space="preserve"> KOM)</w:t>
      </w:r>
    </w:p>
    <w:p w14:paraId="05DEB71C" w14:textId="77777777" w:rsidR="00FB2150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6E6320EA" w14:textId="77777777" w:rsidR="00A44A6F" w:rsidRPr="00DE6C74" w:rsidRDefault="00A44A6F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4C236EA9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I. Predmet </w:t>
      </w:r>
      <w:r>
        <w:rPr>
          <w:b/>
          <w:sz w:val="24"/>
          <w:szCs w:val="24"/>
        </w:rPr>
        <w:t>Ugovora</w:t>
      </w:r>
    </w:p>
    <w:p w14:paraId="065919CC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1.</w:t>
      </w:r>
    </w:p>
    <w:p w14:paraId="233F56C4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1.1.</w:t>
      </w:r>
    </w:p>
    <w:p w14:paraId="40D4370F" w14:textId="6F659864" w:rsidR="00C9649E" w:rsidRPr="00E74CC8" w:rsidRDefault="00C9649E" w:rsidP="00C636BE">
      <w:pPr>
        <w:spacing w:after="0" w:line="240" w:lineRule="auto"/>
        <w:rPr>
          <w:sz w:val="24"/>
          <w:szCs w:val="24"/>
        </w:rPr>
      </w:pPr>
      <w:r w:rsidRPr="00426E14">
        <w:rPr>
          <w:sz w:val="24"/>
          <w:szCs w:val="24"/>
        </w:rPr>
        <w:t>Na temelju ovog Ugovora Prodavatelj</w:t>
      </w:r>
      <w:r w:rsidR="00744CD6" w:rsidRPr="00426E14">
        <w:rPr>
          <w:sz w:val="24"/>
          <w:szCs w:val="24"/>
        </w:rPr>
        <w:t xml:space="preserve"> (Izvršitelj)</w:t>
      </w:r>
      <w:r w:rsidRPr="00426E14">
        <w:rPr>
          <w:sz w:val="24"/>
          <w:szCs w:val="24"/>
        </w:rPr>
        <w:t xml:space="preserve"> u cijelosti prodaje, a Kupac </w:t>
      </w:r>
      <w:r w:rsidR="001421ED" w:rsidRPr="00426E14">
        <w:rPr>
          <w:sz w:val="24"/>
          <w:szCs w:val="24"/>
        </w:rPr>
        <w:t xml:space="preserve">(Naručitelj) </w:t>
      </w:r>
      <w:r w:rsidRPr="00426E14">
        <w:rPr>
          <w:sz w:val="24"/>
          <w:szCs w:val="24"/>
        </w:rPr>
        <w:t>u cijelosti kupuje</w:t>
      </w:r>
      <w:r w:rsidR="006454E4" w:rsidRPr="00426E14">
        <w:rPr>
          <w:sz w:val="24"/>
          <w:szCs w:val="24"/>
        </w:rPr>
        <w:t xml:space="preserve"> </w:t>
      </w:r>
      <w:r w:rsidR="00426E14" w:rsidRPr="00426E14">
        <w:rPr>
          <w:sz w:val="24"/>
          <w:szCs w:val="24"/>
        </w:rPr>
        <w:t xml:space="preserve">Monitor vitalnih funkcija </w:t>
      </w:r>
      <w:r w:rsidR="00426E14" w:rsidRPr="00426E14">
        <w:rPr>
          <w:sz w:val="24"/>
          <w:szCs w:val="24"/>
        </w:rPr>
        <w:t>za Centar za hitnu medicinu - OHBP i Odjel za pedijatriju</w:t>
      </w:r>
      <w:r w:rsidR="006454E4" w:rsidRPr="00426E14">
        <w:rPr>
          <w:sz w:val="24"/>
          <w:szCs w:val="24"/>
        </w:rPr>
        <w:t xml:space="preserve"> </w:t>
      </w:r>
      <w:r w:rsidR="00FD4C60" w:rsidRPr="00426E14">
        <w:rPr>
          <w:sz w:val="24"/>
          <w:szCs w:val="24"/>
        </w:rPr>
        <w:t>(dalje u tekstu: Predmet ugovora)</w:t>
      </w:r>
      <w:r w:rsidR="00A71CC1" w:rsidRPr="00426E14">
        <w:rPr>
          <w:sz w:val="24"/>
          <w:szCs w:val="24"/>
        </w:rPr>
        <w:t xml:space="preserve"> koj</w:t>
      </w:r>
      <w:r w:rsidR="00E475FD" w:rsidRPr="00426E14">
        <w:rPr>
          <w:sz w:val="24"/>
          <w:szCs w:val="24"/>
        </w:rPr>
        <w:t>i</w:t>
      </w:r>
      <w:r w:rsidR="00A71CC1" w:rsidRPr="00426E14">
        <w:rPr>
          <w:sz w:val="24"/>
          <w:szCs w:val="24"/>
        </w:rPr>
        <w:t xml:space="preserve"> je Prodavatelj (Izvršitelj) dužan o svom trošku </w:t>
      </w:r>
      <w:r w:rsidR="000502C4" w:rsidRPr="00426E14">
        <w:rPr>
          <w:sz w:val="24"/>
          <w:szCs w:val="24"/>
        </w:rPr>
        <w:t>dopremiti do mjesta isporuke i montirati kao i izvršiti druge obveze određene ovim ugovorom, a sve</w:t>
      </w:r>
      <w:r w:rsidRPr="00426E14">
        <w:rPr>
          <w:sz w:val="24"/>
          <w:szCs w:val="24"/>
        </w:rPr>
        <w:t xml:space="preserve"> sukladno odredbama ovog ugovora i Ponude koja je odabrana Odlukom o odabiru ponude KLASA:_________, URBROJ: _____________ od ________, koja je postala izvršna dana __________ u </w:t>
      </w:r>
      <w:r w:rsidR="004B1F6D" w:rsidRPr="00426E14">
        <w:rPr>
          <w:sz w:val="24"/>
          <w:szCs w:val="24"/>
        </w:rPr>
        <w:t>postupku jednostavne nabave</w:t>
      </w:r>
      <w:r w:rsidR="00732838" w:rsidRPr="00426E14">
        <w:rPr>
          <w:sz w:val="24"/>
          <w:szCs w:val="24"/>
        </w:rPr>
        <w:t xml:space="preserve"> </w:t>
      </w:r>
      <w:r w:rsidRPr="00426E14">
        <w:rPr>
          <w:sz w:val="24"/>
          <w:szCs w:val="24"/>
        </w:rPr>
        <w:t>„</w:t>
      </w:r>
      <w:r w:rsidR="00426E14" w:rsidRPr="00426E14">
        <w:rPr>
          <w:sz w:val="24"/>
          <w:szCs w:val="24"/>
        </w:rPr>
        <w:t>Monitor vitalnih funkcija za Centar za hitnu medicinu - OHBP i Odjel za pedijatriju</w:t>
      </w:r>
      <w:r w:rsidR="005A6D2D" w:rsidRPr="00426E14">
        <w:rPr>
          <w:sz w:val="24"/>
          <w:szCs w:val="24"/>
        </w:rPr>
        <w:t xml:space="preserve"> </w:t>
      </w:r>
      <w:r w:rsidR="00732838" w:rsidRPr="00426E14">
        <w:rPr>
          <w:sz w:val="24"/>
          <w:szCs w:val="24"/>
        </w:rPr>
        <w:t>(</w:t>
      </w:r>
      <w:r w:rsidR="00426E14">
        <w:rPr>
          <w:sz w:val="24"/>
          <w:szCs w:val="24"/>
        </w:rPr>
        <w:t>5</w:t>
      </w:r>
      <w:r w:rsidR="00732838" w:rsidRPr="00426E14">
        <w:rPr>
          <w:sz w:val="24"/>
          <w:szCs w:val="24"/>
        </w:rPr>
        <w:t xml:space="preserve"> kom)</w:t>
      </w:r>
      <w:r w:rsidRPr="00426E14">
        <w:rPr>
          <w:sz w:val="24"/>
          <w:szCs w:val="24"/>
        </w:rPr>
        <w:t xml:space="preserve">“ </w:t>
      </w:r>
      <w:proofErr w:type="spellStart"/>
      <w:r w:rsidRPr="00426E14">
        <w:rPr>
          <w:sz w:val="24"/>
          <w:szCs w:val="24"/>
        </w:rPr>
        <w:t>ev.broj</w:t>
      </w:r>
      <w:proofErr w:type="spellEnd"/>
      <w:r w:rsidRPr="00426E14">
        <w:rPr>
          <w:sz w:val="24"/>
          <w:szCs w:val="24"/>
        </w:rPr>
        <w:t xml:space="preserve">: </w:t>
      </w:r>
      <w:r w:rsidR="006454E4" w:rsidRPr="00426E14">
        <w:rPr>
          <w:sz w:val="24"/>
          <w:szCs w:val="24"/>
        </w:rPr>
        <w:t>8</w:t>
      </w:r>
      <w:r w:rsidR="00426E14">
        <w:rPr>
          <w:sz w:val="24"/>
          <w:szCs w:val="24"/>
        </w:rPr>
        <w:t>0</w:t>
      </w:r>
      <w:r w:rsidR="009C3044" w:rsidRPr="00426E14">
        <w:rPr>
          <w:sz w:val="24"/>
          <w:szCs w:val="24"/>
        </w:rPr>
        <w:t>-JDN-2025</w:t>
      </w:r>
      <w:r w:rsidRPr="00426E14">
        <w:rPr>
          <w:sz w:val="24"/>
          <w:szCs w:val="24"/>
        </w:rPr>
        <w:t xml:space="preserve">, </w:t>
      </w:r>
      <w:r w:rsidR="004E6F28" w:rsidRPr="00426E14">
        <w:rPr>
          <w:sz w:val="24"/>
          <w:szCs w:val="24"/>
        </w:rPr>
        <w:t>koji</w:t>
      </w:r>
      <w:r w:rsidRPr="00426E14">
        <w:rPr>
          <w:sz w:val="24"/>
          <w:szCs w:val="24"/>
        </w:rPr>
        <w:t xml:space="preserve"> je</w:t>
      </w:r>
      <w:r w:rsidR="004E6F28" w:rsidRPr="00E74CC8">
        <w:rPr>
          <w:sz w:val="24"/>
          <w:szCs w:val="24"/>
        </w:rPr>
        <w:t xml:space="preserve"> objavljen</w:t>
      </w:r>
      <w:r w:rsidRPr="00E74CC8">
        <w:rPr>
          <w:sz w:val="24"/>
          <w:szCs w:val="24"/>
        </w:rPr>
        <w:t xml:space="preserve"> u Elektroničkom oglasniku javne nabave u «Narodnim novinama»  na dan __________</w:t>
      </w:r>
      <w:r w:rsidR="00BB032E" w:rsidRPr="00E74CC8">
        <w:rPr>
          <w:sz w:val="24"/>
          <w:szCs w:val="24"/>
        </w:rPr>
        <w:t xml:space="preserve"> (dalje u tekstu: Ponuda)</w:t>
      </w:r>
      <w:r w:rsidRPr="00E74CC8">
        <w:rPr>
          <w:sz w:val="24"/>
          <w:szCs w:val="24"/>
        </w:rPr>
        <w:t>, a koja Ponuda je sastavni dio ovog Ugovora i njegov prilog</w:t>
      </w:r>
      <w:r w:rsidR="004E6F28" w:rsidRPr="00E74CC8">
        <w:rPr>
          <w:sz w:val="24"/>
          <w:szCs w:val="24"/>
        </w:rPr>
        <w:t>, a za što mu se Kupac (Naručitelj) obvezuje platiti naknadu iz članka 2.1. ovog ugovora.</w:t>
      </w:r>
    </w:p>
    <w:p w14:paraId="7DB44174" w14:textId="77777777" w:rsidR="00E475FD" w:rsidRPr="00E74CC8" w:rsidRDefault="00E475FD" w:rsidP="00C636BE">
      <w:pPr>
        <w:spacing w:after="0" w:line="240" w:lineRule="auto"/>
        <w:rPr>
          <w:sz w:val="24"/>
          <w:szCs w:val="24"/>
        </w:rPr>
      </w:pPr>
    </w:p>
    <w:p w14:paraId="3DD1BDAE" w14:textId="301859FC" w:rsidR="00E475FD" w:rsidRPr="00E74CC8" w:rsidRDefault="00E475FD" w:rsidP="00C636BE">
      <w:pPr>
        <w:spacing w:after="0" w:line="240" w:lineRule="auto"/>
        <w:rPr>
          <w:sz w:val="24"/>
          <w:szCs w:val="24"/>
        </w:rPr>
      </w:pPr>
      <w:r w:rsidRPr="00E74CC8">
        <w:rPr>
          <w:sz w:val="24"/>
          <w:szCs w:val="24"/>
        </w:rPr>
        <w:t xml:space="preserve">Uređaj iz prethodnog stavka koji je Predmet ugovora detaljnije je opisan u dokumentu Tehničke specifikacije uređaja od dana ___________ koji je </w:t>
      </w:r>
      <w:r w:rsidR="001E6C92" w:rsidRPr="00E74CC8">
        <w:rPr>
          <w:sz w:val="24"/>
          <w:szCs w:val="24"/>
        </w:rPr>
        <w:t>Prodavatelj (Izvršitelj)</w:t>
      </w:r>
      <w:r w:rsidRPr="00E74CC8">
        <w:rPr>
          <w:sz w:val="24"/>
          <w:szCs w:val="24"/>
        </w:rPr>
        <w:t xml:space="preserve"> predao u prethodnom stavku opisanom postupku j</w:t>
      </w:r>
      <w:r w:rsidR="00CB234E" w:rsidRPr="00E74CC8">
        <w:rPr>
          <w:sz w:val="24"/>
          <w:szCs w:val="24"/>
        </w:rPr>
        <w:t>ednostavne</w:t>
      </w:r>
      <w:r w:rsidRPr="00E74CC8">
        <w:rPr>
          <w:sz w:val="24"/>
          <w:szCs w:val="24"/>
        </w:rPr>
        <w:t xml:space="preserve"> nabave i koji dokument je prilog ovom ugovoru i njegov sastavni dio.</w:t>
      </w:r>
    </w:p>
    <w:p w14:paraId="2A5CD9B4" w14:textId="77777777" w:rsidR="00461E1F" w:rsidRPr="00E74CC8" w:rsidRDefault="00461E1F" w:rsidP="00C636BE">
      <w:pPr>
        <w:spacing w:after="0" w:line="240" w:lineRule="auto"/>
        <w:rPr>
          <w:sz w:val="24"/>
          <w:szCs w:val="24"/>
        </w:rPr>
      </w:pPr>
    </w:p>
    <w:p w14:paraId="161AA6B5" w14:textId="2C7D6EC9" w:rsidR="00461E1F" w:rsidRPr="00E74CC8" w:rsidRDefault="00461E1F" w:rsidP="00C636BE">
      <w:pPr>
        <w:spacing w:after="0" w:line="240" w:lineRule="auto"/>
        <w:rPr>
          <w:sz w:val="24"/>
          <w:szCs w:val="24"/>
        </w:rPr>
      </w:pPr>
      <w:r w:rsidRPr="00E74CC8">
        <w:rPr>
          <w:sz w:val="24"/>
          <w:szCs w:val="24"/>
        </w:rPr>
        <w:t xml:space="preserve">U slučaju da </w:t>
      </w:r>
      <w:r w:rsidR="00EA0F16" w:rsidRPr="00E74CC8">
        <w:rPr>
          <w:sz w:val="24"/>
          <w:szCs w:val="24"/>
        </w:rPr>
        <w:t xml:space="preserve">je </w:t>
      </w:r>
      <w:r w:rsidR="00760A10" w:rsidRPr="00E74CC8">
        <w:rPr>
          <w:sz w:val="24"/>
          <w:szCs w:val="24"/>
        </w:rPr>
        <w:t>vrijednost ugovora iz članka 2. ovog Ugovora takva da sukladno Statutu</w:t>
      </w:r>
      <w:r w:rsidR="00BF24F8" w:rsidRPr="00E74CC8">
        <w:rPr>
          <w:sz w:val="24"/>
          <w:szCs w:val="24"/>
        </w:rPr>
        <w:t xml:space="preserve"> Kupca (</w:t>
      </w:r>
      <w:r w:rsidR="00760A10" w:rsidRPr="00E74CC8">
        <w:rPr>
          <w:sz w:val="24"/>
          <w:szCs w:val="24"/>
        </w:rPr>
        <w:t>Naručitelja</w:t>
      </w:r>
      <w:r w:rsidR="00BF24F8" w:rsidRPr="00E74CC8">
        <w:rPr>
          <w:sz w:val="24"/>
          <w:szCs w:val="24"/>
        </w:rPr>
        <w:t>)</w:t>
      </w:r>
      <w:r w:rsidR="00760A10" w:rsidRPr="00E74CC8">
        <w:rPr>
          <w:sz w:val="24"/>
          <w:szCs w:val="24"/>
        </w:rPr>
        <w:t xml:space="preserve"> koji je na snazi u trenutku pokretanja postupka</w:t>
      </w:r>
      <w:r w:rsidR="007311B8" w:rsidRPr="00E74CC8">
        <w:rPr>
          <w:sz w:val="24"/>
          <w:szCs w:val="24"/>
        </w:rPr>
        <w:t xml:space="preserve"> j</w:t>
      </w:r>
      <w:r w:rsidR="00CB234E" w:rsidRPr="00E74CC8">
        <w:rPr>
          <w:sz w:val="24"/>
          <w:szCs w:val="24"/>
        </w:rPr>
        <w:t>ednostavne</w:t>
      </w:r>
      <w:r w:rsidR="00760A10" w:rsidRPr="00E74CC8">
        <w:rPr>
          <w:sz w:val="24"/>
          <w:szCs w:val="24"/>
        </w:rPr>
        <w:t xml:space="preserve"> nabave</w:t>
      </w:r>
      <w:r w:rsidR="007311B8" w:rsidRPr="00E74CC8">
        <w:rPr>
          <w:sz w:val="24"/>
          <w:szCs w:val="24"/>
        </w:rPr>
        <w:t xml:space="preserve">, a koji je prethodio ovom ugovoru i koji je detaljnije opisan u </w:t>
      </w:r>
      <w:r w:rsidR="00FF4930" w:rsidRPr="00E74CC8">
        <w:rPr>
          <w:sz w:val="24"/>
          <w:szCs w:val="24"/>
        </w:rPr>
        <w:t>prvom stavku ovog članka,</w:t>
      </w:r>
      <w:r w:rsidR="00EA0F16" w:rsidRPr="00E74CC8">
        <w:rPr>
          <w:sz w:val="24"/>
          <w:szCs w:val="24"/>
        </w:rPr>
        <w:t xml:space="preserve"> </w:t>
      </w:r>
      <w:r w:rsidR="00BF24F8" w:rsidRPr="00E74CC8">
        <w:rPr>
          <w:sz w:val="24"/>
          <w:szCs w:val="24"/>
        </w:rPr>
        <w:t>Kupac (</w:t>
      </w:r>
      <w:r w:rsidR="00EA0F16" w:rsidRPr="00E74CC8">
        <w:rPr>
          <w:sz w:val="24"/>
          <w:szCs w:val="24"/>
        </w:rPr>
        <w:t>Naručitelj</w:t>
      </w:r>
      <w:r w:rsidR="00BF24F8" w:rsidRPr="00E74CC8">
        <w:rPr>
          <w:sz w:val="24"/>
          <w:szCs w:val="24"/>
        </w:rPr>
        <w:t xml:space="preserve">) </w:t>
      </w:r>
      <w:r w:rsidR="00EA0F16" w:rsidRPr="00E74CC8">
        <w:rPr>
          <w:sz w:val="24"/>
          <w:szCs w:val="24"/>
        </w:rPr>
        <w:t xml:space="preserve"> za zaključenje ovog pravnog posla mora pribaviti odgovarajuću suglasnost </w:t>
      </w:r>
      <w:r w:rsidR="009873FD" w:rsidRPr="00E74CC8">
        <w:rPr>
          <w:sz w:val="24"/>
          <w:szCs w:val="24"/>
        </w:rPr>
        <w:t>Upravnog vijeća ili drugog nadležnog tijela</w:t>
      </w:r>
      <w:r w:rsidR="00FF4930" w:rsidRPr="00E74CC8">
        <w:rPr>
          <w:sz w:val="24"/>
          <w:szCs w:val="24"/>
        </w:rPr>
        <w:t xml:space="preserve"> smatrat će se da je ovaj ugovor sklopljen </w:t>
      </w:r>
      <w:r w:rsidR="00D747A0" w:rsidRPr="00E74CC8">
        <w:rPr>
          <w:sz w:val="24"/>
          <w:szCs w:val="24"/>
        </w:rPr>
        <w:t>na dan pribavljanja suglasnosti. U slučaju da se predmetna suglasnost ne pribavi</w:t>
      </w:r>
      <w:r w:rsidR="00CB0D20" w:rsidRPr="00E74CC8">
        <w:rPr>
          <w:sz w:val="24"/>
          <w:szCs w:val="24"/>
        </w:rPr>
        <w:t xml:space="preserve"> smatrat će se da ovaj ugovor nije niti sklopljen.</w:t>
      </w:r>
    </w:p>
    <w:p w14:paraId="54565239" w14:textId="77777777" w:rsidR="00FB2150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4034B55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II. Vrijednost </w:t>
      </w:r>
      <w:r>
        <w:rPr>
          <w:b/>
          <w:sz w:val="24"/>
          <w:szCs w:val="24"/>
        </w:rPr>
        <w:t>Ugovora</w:t>
      </w:r>
    </w:p>
    <w:p w14:paraId="411DA5A5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2.</w:t>
      </w:r>
    </w:p>
    <w:p w14:paraId="29687905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2.1.</w:t>
      </w:r>
    </w:p>
    <w:p w14:paraId="6BA5A69C" w14:textId="79E3AD7C" w:rsidR="00C9649E" w:rsidRDefault="00C9649E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Ugovorne strane suglasno utvrđuju kako </w:t>
      </w:r>
      <w:r w:rsidR="004E6F28">
        <w:rPr>
          <w:sz w:val="24"/>
          <w:szCs w:val="24"/>
        </w:rPr>
        <w:t xml:space="preserve">ugovorna vrijednost čini iznos naknade koju se Kupac (Naručitelj) obvezuje isplatiti Prodavatelju (Izvršitelju) za </w:t>
      </w:r>
      <w:r w:rsidR="004E6F28" w:rsidRPr="00CB234E">
        <w:rPr>
          <w:sz w:val="24"/>
          <w:szCs w:val="24"/>
        </w:rPr>
        <w:t>kupnju</w:t>
      </w:r>
      <w:r w:rsidR="00A42048" w:rsidRPr="00CB234E">
        <w:rPr>
          <w:sz w:val="24"/>
          <w:szCs w:val="24"/>
        </w:rPr>
        <w:t xml:space="preserve"> </w:t>
      </w:r>
      <w:r w:rsidR="00CB234E" w:rsidRPr="00CB234E">
        <w:rPr>
          <w:sz w:val="24"/>
          <w:szCs w:val="24"/>
        </w:rPr>
        <w:t xml:space="preserve">Predmeta ugovora </w:t>
      </w:r>
      <w:r w:rsidR="004E6F28">
        <w:rPr>
          <w:sz w:val="24"/>
          <w:szCs w:val="24"/>
        </w:rPr>
        <w:t xml:space="preserve">koji je detaljnije opisan u Članku 1. ovog ugovora i </w:t>
      </w:r>
      <w:r w:rsidR="00E475FD">
        <w:rPr>
          <w:sz w:val="24"/>
          <w:szCs w:val="24"/>
        </w:rPr>
        <w:t xml:space="preserve">Tehničkim specifikacijama uređaja iz članka 1. koje su prilog </w:t>
      </w:r>
      <w:r w:rsidR="00E475FD">
        <w:rPr>
          <w:sz w:val="24"/>
          <w:szCs w:val="24"/>
        </w:rPr>
        <w:lastRenderedPageBreak/>
        <w:t>ovom ugovoru te</w:t>
      </w:r>
      <w:r w:rsidR="004E6F28">
        <w:rPr>
          <w:sz w:val="24"/>
          <w:szCs w:val="24"/>
        </w:rPr>
        <w:t xml:space="preserve"> druge obveze koje se Prodavatelj (Izvršitelj) obvezuje izvršiti Kupcu (Naručitelju) temeljem ovog ugovora.</w:t>
      </w:r>
    </w:p>
    <w:p w14:paraId="5AF58512" w14:textId="77777777" w:rsidR="00FB2150" w:rsidRPr="00DE6C74" w:rsidRDefault="00FB2150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71190C" w14:textId="6718BB8A" w:rsidR="00AE4201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>Ugovorna vrijednos</w:t>
      </w:r>
      <w:r w:rsidR="009C17CF" w:rsidRPr="00FA1F96">
        <w:rPr>
          <w:b/>
          <w:bCs/>
        </w:rPr>
        <w:t>t</w:t>
      </w:r>
      <w:r w:rsidR="00D2325C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>EUR</w:t>
      </w:r>
      <w:r w:rsidRPr="00FA1F96">
        <w:rPr>
          <w:b/>
          <w:bCs/>
        </w:rPr>
        <w:t xml:space="preserve"> bez PDV-a</w:t>
      </w:r>
    </w:p>
    <w:p w14:paraId="0318A788" w14:textId="4E617E11" w:rsidR="00AE4201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 xml:space="preserve">PDV                     </w:t>
      </w:r>
      <w:r w:rsidR="00004B21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>EUR</w:t>
      </w:r>
    </w:p>
    <w:p w14:paraId="63DFBCE2" w14:textId="33DC39A7" w:rsidR="00FB2150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>Ugovorna vrijednost</w:t>
      </w:r>
      <w:r w:rsidR="009C17CF" w:rsidRPr="00FA1F96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 xml:space="preserve">EUR </w:t>
      </w:r>
      <w:r w:rsidRPr="00FA1F96">
        <w:rPr>
          <w:b/>
          <w:bCs/>
        </w:rPr>
        <w:t>s PDV-om</w:t>
      </w:r>
    </w:p>
    <w:p w14:paraId="6E4BFD01" w14:textId="77777777" w:rsidR="00B11D20" w:rsidRDefault="00B11D20" w:rsidP="00004B21">
      <w:pPr>
        <w:spacing w:after="0" w:line="240" w:lineRule="auto"/>
        <w:jc w:val="left"/>
        <w:rPr>
          <w:sz w:val="24"/>
          <w:szCs w:val="24"/>
        </w:rPr>
      </w:pPr>
    </w:p>
    <w:p w14:paraId="49C99AB2" w14:textId="1FA5A1BF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Ugovornom vrijednošću </w:t>
      </w:r>
      <w:r w:rsidR="000360E7">
        <w:rPr>
          <w:sz w:val="24"/>
          <w:szCs w:val="24"/>
        </w:rPr>
        <w:t xml:space="preserve">odnosno naknadom koju se </w:t>
      </w:r>
      <w:r w:rsidR="001421ED" w:rsidRPr="00E475FD">
        <w:rPr>
          <w:sz w:val="24"/>
          <w:szCs w:val="24"/>
        </w:rPr>
        <w:t xml:space="preserve">Kupac </w:t>
      </w:r>
      <w:r w:rsidR="001421ED">
        <w:rPr>
          <w:sz w:val="24"/>
          <w:szCs w:val="24"/>
        </w:rPr>
        <w:t>(Naručitelj)</w:t>
      </w:r>
      <w:r w:rsidR="000360E7">
        <w:rPr>
          <w:sz w:val="24"/>
          <w:szCs w:val="24"/>
        </w:rPr>
        <w:t xml:space="preserve"> obvezuje platiti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>u (Izvršitelju)</w:t>
      </w:r>
      <w:r w:rsidR="00D81094">
        <w:rPr>
          <w:sz w:val="24"/>
          <w:szCs w:val="24"/>
        </w:rPr>
        <w:t xml:space="preserve"> temeljem ovog ugovora</w:t>
      </w:r>
      <w:r w:rsidR="00BD65DB">
        <w:rPr>
          <w:sz w:val="24"/>
          <w:szCs w:val="24"/>
        </w:rPr>
        <w:t xml:space="preserve"> </w:t>
      </w:r>
      <w:r w:rsidRPr="00DE6C74">
        <w:rPr>
          <w:sz w:val="24"/>
          <w:szCs w:val="24"/>
        </w:rPr>
        <w:t>obuhvaćen</w:t>
      </w:r>
      <w:r w:rsidR="00D81094">
        <w:rPr>
          <w:sz w:val="24"/>
          <w:szCs w:val="24"/>
        </w:rPr>
        <w:t>e</w:t>
      </w:r>
      <w:r w:rsidRPr="00DE6C74">
        <w:rPr>
          <w:sz w:val="24"/>
          <w:szCs w:val="24"/>
        </w:rPr>
        <w:t xml:space="preserve"> su </w:t>
      </w:r>
      <w:r w:rsidR="00BD65DB">
        <w:rPr>
          <w:sz w:val="24"/>
          <w:szCs w:val="24"/>
        </w:rPr>
        <w:t xml:space="preserve">sljedeće obveze </w:t>
      </w:r>
      <w:r w:rsidR="001E6C92">
        <w:rPr>
          <w:sz w:val="24"/>
          <w:szCs w:val="24"/>
        </w:rPr>
        <w:t>P</w:t>
      </w:r>
      <w:r w:rsidR="00BD65DB">
        <w:rPr>
          <w:sz w:val="24"/>
          <w:szCs w:val="24"/>
        </w:rPr>
        <w:t>rodavatelja</w:t>
      </w:r>
      <w:r w:rsidR="001E6C92">
        <w:rPr>
          <w:sz w:val="24"/>
          <w:szCs w:val="24"/>
        </w:rPr>
        <w:t xml:space="preserve"> (Izvršitelja)</w:t>
      </w:r>
      <w:r w:rsidRPr="00DE6C74">
        <w:rPr>
          <w:sz w:val="24"/>
          <w:szCs w:val="24"/>
        </w:rPr>
        <w:t>:</w:t>
      </w:r>
    </w:p>
    <w:p w14:paraId="287DE65A" w14:textId="09A9A405" w:rsidR="00BD65DB" w:rsidRPr="00E475FD" w:rsidRDefault="00BD65DB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Da prene pravo vlasništva </w:t>
      </w:r>
      <w:r w:rsidR="00CB234E" w:rsidRPr="00CB234E">
        <w:rPr>
          <w:sz w:val="24"/>
          <w:szCs w:val="24"/>
        </w:rPr>
        <w:t>Predmeta ugovora</w:t>
      </w:r>
      <w:r w:rsidR="00A42048" w:rsidRPr="00CB234E">
        <w:rPr>
          <w:sz w:val="24"/>
          <w:szCs w:val="24"/>
        </w:rPr>
        <w:t xml:space="preserve"> </w:t>
      </w:r>
      <w:r w:rsidR="007E07FF" w:rsidRPr="00E475FD">
        <w:rPr>
          <w:sz w:val="24"/>
          <w:szCs w:val="24"/>
        </w:rPr>
        <w:t xml:space="preserve">u cijelosti </w:t>
      </w:r>
      <w:r w:rsidR="00D608E8" w:rsidRPr="00E475FD">
        <w:rPr>
          <w:sz w:val="24"/>
          <w:szCs w:val="24"/>
        </w:rPr>
        <w:t>na Kupca</w:t>
      </w:r>
      <w:r w:rsidR="007E07FF" w:rsidRPr="00E475FD">
        <w:rPr>
          <w:sz w:val="24"/>
          <w:szCs w:val="24"/>
        </w:rPr>
        <w:t xml:space="preserve"> (Naručitelja)</w:t>
      </w:r>
    </w:p>
    <w:p w14:paraId="56407B33" w14:textId="6E72E49D" w:rsidR="00FB2150" w:rsidRPr="00E475FD" w:rsidRDefault="007E07FF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Da </w:t>
      </w:r>
      <w:r w:rsidR="00F25216" w:rsidRPr="00E475FD">
        <w:rPr>
          <w:sz w:val="24"/>
          <w:szCs w:val="24"/>
        </w:rPr>
        <w:t xml:space="preserve">o svom trošku (trošak </w:t>
      </w:r>
      <w:r w:rsidR="001421ED">
        <w:rPr>
          <w:sz w:val="24"/>
          <w:szCs w:val="24"/>
        </w:rPr>
        <w:t>Prodavatelja/</w:t>
      </w:r>
      <w:r w:rsidR="00F25216" w:rsidRPr="00E475FD">
        <w:rPr>
          <w:sz w:val="24"/>
          <w:szCs w:val="24"/>
        </w:rPr>
        <w:t xml:space="preserve">Izvršitelja) </w:t>
      </w:r>
      <w:r w:rsidR="00FD4C60" w:rsidRPr="00E475FD">
        <w:rPr>
          <w:sz w:val="24"/>
          <w:szCs w:val="24"/>
        </w:rPr>
        <w:t>dostavi</w:t>
      </w:r>
      <w:r w:rsidRPr="00E475FD">
        <w:rPr>
          <w:sz w:val="24"/>
          <w:szCs w:val="24"/>
        </w:rPr>
        <w:t xml:space="preserve"> predmet ugovora </w:t>
      </w:r>
      <w:r w:rsidR="00BA18F6" w:rsidRPr="00E475FD">
        <w:rPr>
          <w:sz w:val="24"/>
          <w:szCs w:val="24"/>
        </w:rPr>
        <w:t xml:space="preserve">do mjesta isporuke iz čl. </w:t>
      </w:r>
      <w:r w:rsidR="00FE5E38" w:rsidRPr="00E475FD">
        <w:rPr>
          <w:sz w:val="24"/>
          <w:szCs w:val="24"/>
        </w:rPr>
        <w:t xml:space="preserve">2.3 </w:t>
      </w:r>
      <w:r w:rsidR="00BA18F6" w:rsidRPr="00E475FD">
        <w:rPr>
          <w:sz w:val="24"/>
          <w:szCs w:val="24"/>
        </w:rPr>
        <w:t>ovog Ugovora</w:t>
      </w:r>
      <w:r w:rsidR="00FB2150" w:rsidRPr="00E475FD">
        <w:rPr>
          <w:sz w:val="24"/>
          <w:szCs w:val="24"/>
        </w:rPr>
        <w:t xml:space="preserve"> </w:t>
      </w:r>
      <w:r w:rsidR="00BA18F6" w:rsidRPr="00E475FD">
        <w:rPr>
          <w:sz w:val="24"/>
          <w:szCs w:val="24"/>
        </w:rPr>
        <w:t>te da isti</w:t>
      </w:r>
      <w:r w:rsidR="00FE5E38" w:rsidRPr="00E475FD">
        <w:rPr>
          <w:sz w:val="24"/>
          <w:szCs w:val="24"/>
        </w:rPr>
        <w:t xml:space="preserve"> u cijelosti o svom trošku (trošak </w:t>
      </w:r>
      <w:r w:rsidR="001421ED">
        <w:rPr>
          <w:sz w:val="24"/>
          <w:szCs w:val="24"/>
        </w:rPr>
        <w:t>Prodavatelja/</w:t>
      </w:r>
      <w:r w:rsidR="00FE5E38" w:rsidRPr="00E475FD">
        <w:rPr>
          <w:sz w:val="24"/>
          <w:szCs w:val="24"/>
        </w:rPr>
        <w:t xml:space="preserve">Izvršitelja) </w:t>
      </w:r>
      <w:r w:rsidR="00BA18F6" w:rsidRPr="00E475FD">
        <w:rPr>
          <w:sz w:val="24"/>
          <w:szCs w:val="24"/>
        </w:rPr>
        <w:t xml:space="preserve"> montira</w:t>
      </w:r>
      <w:r w:rsidR="00FD4C60" w:rsidRPr="00E475FD">
        <w:rPr>
          <w:sz w:val="24"/>
          <w:szCs w:val="24"/>
        </w:rPr>
        <w:t xml:space="preserve"> predmet ugovora</w:t>
      </w:r>
      <w:r w:rsidR="00F103B4" w:rsidRPr="00E475FD">
        <w:rPr>
          <w:sz w:val="24"/>
          <w:szCs w:val="24"/>
        </w:rPr>
        <w:t xml:space="preserve"> na način da isti bude u cijelosti u punoj funkciji </w:t>
      </w:r>
      <w:r w:rsidR="002700CD" w:rsidRPr="00E475FD">
        <w:rPr>
          <w:sz w:val="24"/>
          <w:szCs w:val="24"/>
        </w:rPr>
        <w:t xml:space="preserve">podoban za nesmetanu uporabu </w:t>
      </w:r>
      <w:r w:rsidR="00F103B4" w:rsidRPr="00E475FD">
        <w:rPr>
          <w:sz w:val="24"/>
          <w:szCs w:val="24"/>
        </w:rPr>
        <w:t>te ga kao takvog (u punoj funkciji</w:t>
      </w:r>
      <w:r w:rsidR="002700CD" w:rsidRPr="00E475FD">
        <w:rPr>
          <w:sz w:val="24"/>
          <w:szCs w:val="24"/>
        </w:rPr>
        <w:t xml:space="preserve"> i podobnog za nesmetanu uporabu</w:t>
      </w:r>
      <w:r w:rsidR="00F103B4" w:rsidRPr="00E475FD">
        <w:rPr>
          <w:sz w:val="24"/>
          <w:szCs w:val="24"/>
        </w:rPr>
        <w:t xml:space="preserve">) </w:t>
      </w:r>
      <w:r w:rsidR="00993742" w:rsidRPr="00E475FD">
        <w:rPr>
          <w:sz w:val="24"/>
          <w:szCs w:val="24"/>
        </w:rPr>
        <w:t xml:space="preserve">isporuči Kupcu (Naručitelju) odnosno </w:t>
      </w:r>
      <w:r w:rsidR="00F103B4" w:rsidRPr="00E475FD">
        <w:rPr>
          <w:sz w:val="24"/>
          <w:szCs w:val="24"/>
        </w:rPr>
        <w:t>preda</w:t>
      </w:r>
      <w:r w:rsidR="002700CD" w:rsidRPr="00E475FD">
        <w:rPr>
          <w:sz w:val="24"/>
          <w:szCs w:val="24"/>
        </w:rPr>
        <w:t xml:space="preserve"> </w:t>
      </w:r>
      <w:r w:rsidR="00F103B4" w:rsidRPr="00E475FD">
        <w:rPr>
          <w:sz w:val="24"/>
          <w:szCs w:val="24"/>
        </w:rPr>
        <w:t>u samostalan, zakonit, istinit</w:t>
      </w:r>
      <w:r w:rsidR="00D81094" w:rsidRPr="00E475FD">
        <w:rPr>
          <w:sz w:val="24"/>
          <w:szCs w:val="24"/>
        </w:rPr>
        <w:t xml:space="preserve">, pošten i neposredan posjed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>(Naručitelju)</w:t>
      </w:r>
      <w:r w:rsidR="00945E5E" w:rsidRPr="00E475FD">
        <w:rPr>
          <w:sz w:val="24"/>
          <w:szCs w:val="24"/>
        </w:rPr>
        <w:t xml:space="preserve"> kao novom vlasniku istog.</w:t>
      </w:r>
      <w:r w:rsidR="00927F60" w:rsidRPr="00E475FD">
        <w:rPr>
          <w:sz w:val="24"/>
          <w:szCs w:val="24"/>
        </w:rPr>
        <w:t xml:space="preserve"> </w:t>
      </w:r>
    </w:p>
    <w:p w14:paraId="3BA133A7" w14:textId="47415B88" w:rsidR="00F77FE8" w:rsidRPr="00E475FD" w:rsidRDefault="00F77FE8" w:rsidP="00BB43B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Osigurati da uređaj tijekom trajanja jamstvenog roka</w:t>
      </w:r>
      <w:r w:rsidR="007F290F" w:rsidRPr="00E475FD">
        <w:rPr>
          <w:sz w:val="24"/>
          <w:szCs w:val="24"/>
        </w:rPr>
        <w:t>, a koji iznosi _______ mjeseci od uspješne primopredaje,</w:t>
      </w:r>
      <w:r w:rsidRPr="00E475FD">
        <w:rPr>
          <w:sz w:val="24"/>
          <w:szCs w:val="24"/>
        </w:rPr>
        <w:t xml:space="preserve"> bude u cijelosti u </w:t>
      </w:r>
      <w:r w:rsidR="00391F28" w:rsidRPr="00E475FD">
        <w:rPr>
          <w:sz w:val="24"/>
          <w:szCs w:val="24"/>
        </w:rPr>
        <w:t xml:space="preserve">uporabi sa svim svojim funkcijama, a što između ostalog podrazumijeva </w:t>
      </w:r>
      <w:r w:rsidR="00371DC1" w:rsidRPr="00E475FD">
        <w:rPr>
          <w:sz w:val="24"/>
          <w:szCs w:val="24"/>
        </w:rPr>
        <w:t>da će u slučaju kvara ili smanjenja funkcionalnosti predmeta ugovora osigurati kompletno servisiranje</w:t>
      </w:r>
      <w:r w:rsidR="00C402F2" w:rsidRPr="00E475FD">
        <w:rPr>
          <w:sz w:val="24"/>
          <w:szCs w:val="24"/>
        </w:rPr>
        <w:t xml:space="preserve"> sa dolaskom u Ustanovu, otkloniti kvarove i komponente koje se pokvare</w:t>
      </w:r>
      <w:r w:rsidR="0029266F" w:rsidRPr="00E475FD">
        <w:rPr>
          <w:sz w:val="24"/>
          <w:szCs w:val="24"/>
        </w:rPr>
        <w:t xml:space="preserve"> (pričuvni dijelovi), te zamjenu potrošnog materijala, uključujući i rad servisera</w:t>
      </w:r>
    </w:p>
    <w:p w14:paraId="16904B3A" w14:textId="10B7BD0E" w:rsidR="00847BE5" w:rsidRPr="00E475FD" w:rsidRDefault="007F290F" w:rsidP="00BB43B9">
      <w:pPr>
        <w:pStyle w:val="Odlomakpopisa"/>
        <w:numPr>
          <w:ilvl w:val="0"/>
          <w:numId w:val="5"/>
        </w:numPr>
        <w:spacing w:after="0" w:line="240" w:lineRule="auto"/>
        <w:ind w:left="714" w:hanging="357"/>
        <w:rPr>
          <w:sz w:val="24"/>
        </w:rPr>
      </w:pPr>
      <w:r w:rsidRPr="00E475FD">
        <w:rPr>
          <w:sz w:val="24"/>
        </w:rPr>
        <w:t>Odraditi jedan (redovni)</w:t>
      </w:r>
      <w:r w:rsidR="00847BE5" w:rsidRPr="00E475FD">
        <w:rPr>
          <w:sz w:val="24"/>
        </w:rPr>
        <w:t xml:space="preserve"> servis godišnje </w:t>
      </w:r>
      <w:r w:rsidR="00502447" w:rsidRPr="00E475FD">
        <w:rPr>
          <w:sz w:val="24"/>
        </w:rPr>
        <w:t>koji se o</w:t>
      </w:r>
      <w:r w:rsidR="00230083" w:rsidRPr="00E475FD">
        <w:rPr>
          <w:sz w:val="24"/>
        </w:rPr>
        <w:t xml:space="preserve">bavlja i kada uređaj u cijelosti ispravno radi, a </w:t>
      </w:r>
      <w:r w:rsidR="00847BE5" w:rsidRPr="00E475FD">
        <w:rPr>
          <w:sz w:val="24"/>
        </w:rPr>
        <w:t>koji uključuj</w:t>
      </w:r>
      <w:r w:rsidR="00230083" w:rsidRPr="00E475FD">
        <w:rPr>
          <w:sz w:val="24"/>
        </w:rPr>
        <w:t>e</w:t>
      </w:r>
      <w:r w:rsidR="00847BE5" w:rsidRPr="00E475FD">
        <w:rPr>
          <w:sz w:val="24"/>
        </w:rPr>
        <w:t xml:space="preserve"> dolazak u Ustanovu, rad servisera, potrošni materijal, zamjenu dijelova, te potvrdu o ispravnosti servisiranog uređaja na godinu dana, </w:t>
      </w:r>
      <w:r w:rsidR="00230083" w:rsidRPr="00E475FD">
        <w:rPr>
          <w:sz w:val="24"/>
        </w:rPr>
        <w:t>pri čemu je Izvršitelj obvezan o svom trošku</w:t>
      </w:r>
      <w:r w:rsidR="00847BE5" w:rsidRPr="00E475FD">
        <w:rPr>
          <w:sz w:val="24"/>
        </w:rPr>
        <w:t xml:space="preserve"> </w:t>
      </w:r>
      <w:r w:rsidR="00054F2D" w:rsidRPr="00E475FD">
        <w:rPr>
          <w:sz w:val="24"/>
        </w:rPr>
        <w:t>i zamijeniti</w:t>
      </w:r>
      <w:r w:rsidR="00847BE5" w:rsidRPr="00E475FD">
        <w:rPr>
          <w:sz w:val="24"/>
        </w:rPr>
        <w:t xml:space="preserve"> dijelov</w:t>
      </w:r>
      <w:r w:rsidR="00054F2D" w:rsidRPr="00E475FD">
        <w:rPr>
          <w:sz w:val="24"/>
        </w:rPr>
        <w:t>e</w:t>
      </w:r>
      <w:r w:rsidR="00847BE5" w:rsidRPr="00E475FD">
        <w:rPr>
          <w:sz w:val="24"/>
        </w:rPr>
        <w:t xml:space="preserve"> i materijal u roku jamstvenog roka</w:t>
      </w:r>
    </w:p>
    <w:p w14:paraId="38A2A56C" w14:textId="0D2E287F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osiguranje pričuvnih dijelov</w:t>
      </w:r>
      <w:r w:rsidR="00004B21">
        <w:rPr>
          <w:sz w:val="24"/>
          <w:szCs w:val="24"/>
        </w:rPr>
        <w:t>a</w:t>
      </w:r>
      <w:r w:rsidRPr="00E475FD">
        <w:rPr>
          <w:sz w:val="24"/>
          <w:szCs w:val="24"/>
        </w:rPr>
        <w:t xml:space="preserve"> za predmet ovog Ugovora minimalno 10 godina nakon </w:t>
      </w:r>
      <w:r w:rsidR="00054F2D" w:rsidRPr="00E475FD">
        <w:rPr>
          <w:sz w:val="24"/>
          <w:szCs w:val="24"/>
        </w:rPr>
        <w:t>primopredaje predmeta ovog ugovora.</w:t>
      </w:r>
    </w:p>
    <w:p w14:paraId="52B0F74D" w14:textId="027F7325" w:rsidR="00FB2150" w:rsidRPr="00E475FD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Predati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(Naručitelju) </w:t>
      </w:r>
      <w:r w:rsidR="00054F2D" w:rsidRPr="00E475FD">
        <w:rPr>
          <w:sz w:val="24"/>
          <w:szCs w:val="24"/>
        </w:rPr>
        <w:t>tehničku dokumentaciju</w:t>
      </w:r>
      <w:r w:rsidR="00FB2150" w:rsidRPr="00E475FD">
        <w:rPr>
          <w:sz w:val="24"/>
          <w:szCs w:val="24"/>
        </w:rPr>
        <w:t xml:space="preserve"> za rukovanje opremom na hrvatskom jeziku,</w:t>
      </w:r>
    </w:p>
    <w:p w14:paraId="6A0C215B" w14:textId="3C7A5E1D" w:rsidR="00FB2150" w:rsidRPr="00E475FD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Predati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BF24F8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(Naručitelju) </w:t>
      </w:r>
      <w:r w:rsidR="00FB2150" w:rsidRPr="00E475FD">
        <w:rPr>
          <w:sz w:val="24"/>
          <w:szCs w:val="24"/>
        </w:rPr>
        <w:t>atestn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dokumentacij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(atesti i certifikati za isporučene i montirane uređaje) u izvorniku ili ovjerenoj preslici, izdan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od ovlaštenih tijela za certifikaciju medicinskih proizvoda, a radi osiguranja pune funkcije i sigurnog rada isporučenih i montiranih proizvoda,</w:t>
      </w:r>
    </w:p>
    <w:p w14:paraId="6E689ED6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edukacija osoblja korisnika i tehničkog osoblja,</w:t>
      </w:r>
    </w:p>
    <w:p w14:paraId="3EA25E78" w14:textId="09C73B8F" w:rsidR="00FB2150" w:rsidRPr="00350BCE" w:rsidRDefault="002D4A51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50BCE">
        <w:rPr>
          <w:sz w:val="24"/>
          <w:szCs w:val="24"/>
        </w:rPr>
        <w:t xml:space="preserve">osigurati </w:t>
      </w:r>
      <w:r w:rsidR="00E475FD" w:rsidRPr="00350BCE">
        <w:rPr>
          <w:sz w:val="24"/>
          <w:szCs w:val="24"/>
        </w:rPr>
        <w:t>dostupnost kompletnog pribora i potrošnog materijala</w:t>
      </w:r>
      <w:r w:rsidR="00FB2150" w:rsidRPr="00350BCE">
        <w:rPr>
          <w:sz w:val="24"/>
          <w:szCs w:val="24"/>
        </w:rPr>
        <w:t xml:space="preserve"> za kompletno kliničko korištenje</w:t>
      </w:r>
      <w:r w:rsidR="00E475FD" w:rsidRPr="00350BCE">
        <w:rPr>
          <w:sz w:val="24"/>
          <w:szCs w:val="24"/>
        </w:rPr>
        <w:t xml:space="preserve"> i nesmetano funkcioniranje uređaja koji je predmet ove nabave</w:t>
      </w:r>
      <w:r w:rsidRPr="00350BCE">
        <w:rPr>
          <w:sz w:val="24"/>
          <w:szCs w:val="24"/>
        </w:rPr>
        <w:t xml:space="preserve"> za vrijeme </w:t>
      </w:r>
      <w:r w:rsidR="00E475FD" w:rsidRPr="00350BCE">
        <w:rPr>
          <w:sz w:val="24"/>
          <w:szCs w:val="24"/>
        </w:rPr>
        <w:t>od minimalno 10 godina nakon primopredaje predmeta ovog ugovora.</w:t>
      </w:r>
    </w:p>
    <w:p w14:paraId="74039F8E" w14:textId="5F0917AE" w:rsidR="00B3673C" w:rsidRPr="00E475FD" w:rsidRDefault="00B3673C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platiti sve porezne</w:t>
      </w:r>
      <w:r w:rsidR="00D97E40" w:rsidRPr="00E475FD">
        <w:rPr>
          <w:sz w:val="24"/>
          <w:szCs w:val="24"/>
        </w:rPr>
        <w:t xml:space="preserve"> obveze za predmet ovog ugovora ili koji su u vezi s istim, uključujući i </w:t>
      </w:r>
      <w:r w:rsidR="00F25216" w:rsidRPr="00E475FD">
        <w:rPr>
          <w:sz w:val="24"/>
          <w:szCs w:val="24"/>
        </w:rPr>
        <w:t>trošak carina kao i sve vezane troškove</w:t>
      </w:r>
      <w:r w:rsidR="00D97E40" w:rsidRPr="00E475FD">
        <w:rPr>
          <w:sz w:val="24"/>
          <w:szCs w:val="24"/>
        </w:rPr>
        <w:t>, a osim iznosa poreza na dodatnu vrije</w:t>
      </w:r>
      <w:r w:rsidR="00F25216" w:rsidRPr="00E475FD">
        <w:rPr>
          <w:sz w:val="24"/>
          <w:szCs w:val="24"/>
        </w:rPr>
        <w:t>dnost koji je izričito naveden ranije u ovom članku.</w:t>
      </w:r>
    </w:p>
    <w:p w14:paraId="760EFCA1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jamstvo za uredno ispunjenje ugovora,</w:t>
      </w:r>
    </w:p>
    <w:p w14:paraId="37FEA0ED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jamstvo za otklanjanje nedostataka u jamstvenom roku,</w:t>
      </w:r>
    </w:p>
    <w:p w14:paraId="3E70886D" w14:textId="77777777" w:rsidR="00FB2150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ostali troškovi koji su nastali u svezi realizacije predmeta ugovora.</w:t>
      </w:r>
    </w:p>
    <w:p w14:paraId="71A29F27" w14:textId="77777777" w:rsidR="00004B21" w:rsidRPr="00E475FD" w:rsidRDefault="00004B21" w:rsidP="00004B21">
      <w:pPr>
        <w:spacing w:after="0" w:line="240" w:lineRule="auto"/>
        <w:ind w:left="720"/>
        <w:rPr>
          <w:sz w:val="24"/>
          <w:szCs w:val="24"/>
        </w:rPr>
      </w:pPr>
    </w:p>
    <w:p w14:paraId="1AEA19AC" w14:textId="2C8849F7" w:rsidR="0017586C" w:rsidRDefault="00194F2B" w:rsidP="0017586C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Radi razjašnjenja eventualnih dvojbi ugovorne strane suglasno utvrđuju da sve navedeno</w:t>
      </w:r>
      <w:r w:rsidR="00DC5E95" w:rsidRPr="00E475FD">
        <w:rPr>
          <w:sz w:val="24"/>
          <w:szCs w:val="24"/>
        </w:rPr>
        <w:t xml:space="preserve"> obveze Prodavatelja/Izvršitelja</w:t>
      </w:r>
      <w:r w:rsidRPr="00E475FD">
        <w:rPr>
          <w:sz w:val="24"/>
          <w:szCs w:val="24"/>
        </w:rPr>
        <w:t xml:space="preserve"> od točke </w:t>
      </w:r>
      <w:r w:rsidR="002930BA" w:rsidRPr="00E475FD">
        <w:rPr>
          <w:sz w:val="24"/>
          <w:szCs w:val="24"/>
        </w:rPr>
        <w:t>1.) do točke 1</w:t>
      </w:r>
      <w:r w:rsidR="00DC5E95" w:rsidRPr="00E475FD">
        <w:rPr>
          <w:sz w:val="24"/>
          <w:szCs w:val="24"/>
        </w:rPr>
        <w:t>3</w:t>
      </w:r>
      <w:r w:rsidR="002930BA" w:rsidRPr="00E475FD">
        <w:rPr>
          <w:sz w:val="24"/>
          <w:szCs w:val="24"/>
        </w:rPr>
        <w:t xml:space="preserve">.) ovog članka </w:t>
      </w:r>
      <w:r w:rsidR="00DC5E95" w:rsidRPr="00E475FD">
        <w:rPr>
          <w:sz w:val="24"/>
          <w:szCs w:val="24"/>
        </w:rPr>
        <w:t>su uključene</w:t>
      </w:r>
      <w:r w:rsidR="002930BA" w:rsidRPr="00E475FD">
        <w:rPr>
          <w:sz w:val="24"/>
          <w:szCs w:val="24"/>
        </w:rPr>
        <w:t xml:space="preserve"> u</w:t>
      </w:r>
      <w:r w:rsidR="00421B4B" w:rsidRPr="00E475FD">
        <w:rPr>
          <w:sz w:val="24"/>
          <w:szCs w:val="24"/>
        </w:rPr>
        <w:t xml:space="preserve"> ranije u ovom članku </w:t>
      </w:r>
      <w:r w:rsidR="00421B4B" w:rsidRPr="00004B21">
        <w:rPr>
          <w:sz w:val="24"/>
          <w:szCs w:val="24"/>
        </w:rPr>
        <w:t>opisanu</w:t>
      </w:r>
      <w:r w:rsidR="002930BA" w:rsidRPr="00004B21">
        <w:rPr>
          <w:sz w:val="24"/>
          <w:szCs w:val="24"/>
        </w:rPr>
        <w:t xml:space="preserve"> naknadu (vrijednost ugovora)</w:t>
      </w:r>
      <w:r w:rsidR="004572A0" w:rsidRPr="00004B21">
        <w:rPr>
          <w:sz w:val="24"/>
          <w:szCs w:val="24"/>
        </w:rPr>
        <w:t xml:space="preserve"> </w:t>
      </w:r>
      <w:r w:rsidR="00421B4B" w:rsidRPr="00004B21">
        <w:rPr>
          <w:sz w:val="24"/>
          <w:szCs w:val="24"/>
        </w:rPr>
        <w:t>u iznosu od</w:t>
      </w:r>
      <w:r w:rsidR="004572A0" w:rsidRPr="00004B21">
        <w:rPr>
          <w:sz w:val="24"/>
          <w:szCs w:val="24"/>
        </w:rPr>
        <w:t xml:space="preserve"> _____________ EUR + PDV</w:t>
      </w:r>
      <w:r w:rsidR="00984EF5" w:rsidRPr="00004B21">
        <w:rPr>
          <w:sz w:val="24"/>
          <w:szCs w:val="24"/>
        </w:rPr>
        <w:t xml:space="preserve"> </w:t>
      </w:r>
      <w:r w:rsidR="00004B21" w:rsidRPr="00004B21">
        <w:rPr>
          <w:sz w:val="24"/>
          <w:szCs w:val="24"/>
        </w:rPr>
        <w:t>(</w:t>
      </w:r>
      <w:r w:rsidR="00984EF5" w:rsidRPr="00004B21">
        <w:rPr>
          <w:sz w:val="24"/>
          <w:szCs w:val="24"/>
        </w:rPr>
        <w:t>_______</w:t>
      </w:r>
      <w:r w:rsidR="00984EF5">
        <w:rPr>
          <w:sz w:val="24"/>
          <w:szCs w:val="24"/>
        </w:rPr>
        <w:t xml:space="preserve"> EUR</w:t>
      </w:r>
      <w:r w:rsidR="00004B21">
        <w:rPr>
          <w:sz w:val="24"/>
          <w:szCs w:val="24"/>
        </w:rPr>
        <w:t xml:space="preserve"> s PDV-om)</w:t>
      </w:r>
      <w:r w:rsidR="007B17A0" w:rsidRPr="00E475FD">
        <w:rPr>
          <w:sz w:val="24"/>
          <w:szCs w:val="24"/>
        </w:rPr>
        <w:t xml:space="preserve"> te radi obavljanja predmetnih poslova i/ili obveza Prodavatelj (Izvršitelj) nema pravo tražiti bilo kakvo dodatno plaćanje </w:t>
      </w:r>
      <w:r w:rsidR="006B0010" w:rsidRPr="00E475FD">
        <w:rPr>
          <w:sz w:val="24"/>
          <w:szCs w:val="24"/>
        </w:rPr>
        <w:t xml:space="preserve">od Kupca (Naručitelja) po bilo kojoj osnovi. </w:t>
      </w:r>
      <w:r w:rsidR="0057713B" w:rsidRPr="00E475FD">
        <w:rPr>
          <w:sz w:val="24"/>
          <w:szCs w:val="24"/>
        </w:rPr>
        <w:t>Također, Prodavatelj (Izvršitelj) nema pravo tražiti bilo kakvo dodatno plaćanje po bilo kojoj osnovi</w:t>
      </w:r>
      <w:r w:rsidR="00DC7FFB" w:rsidRPr="00E475FD">
        <w:rPr>
          <w:sz w:val="24"/>
          <w:szCs w:val="24"/>
        </w:rPr>
        <w:t xml:space="preserve"> za obveze koje su detaljnije razrađene </w:t>
      </w:r>
      <w:r w:rsidR="00FA20FF" w:rsidRPr="00E475FD">
        <w:rPr>
          <w:sz w:val="24"/>
          <w:szCs w:val="24"/>
        </w:rPr>
        <w:t xml:space="preserve">u čl. 6 </w:t>
      </w:r>
      <w:r w:rsidR="00DC7FFB" w:rsidRPr="00E475FD">
        <w:rPr>
          <w:sz w:val="24"/>
          <w:szCs w:val="24"/>
        </w:rPr>
        <w:t xml:space="preserve"> ovog ugovora i to iz razloga jer je </w:t>
      </w:r>
      <w:r w:rsidR="002E7147" w:rsidRPr="00E475FD">
        <w:rPr>
          <w:sz w:val="24"/>
          <w:szCs w:val="24"/>
        </w:rPr>
        <w:t>trošak izvršenja</w:t>
      </w:r>
      <w:r w:rsidR="002D4A51" w:rsidRPr="00E475FD">
        <w:rPr>
          <w:sz w:val="24"/>
          <w:szCs w:val="24"/>
        </w:rPr>
        <w:t xml:space="preserve"> navedenih obveza već </w:t>
      </w:r>
      <w:r w:rsidR="002D4A51" w:rsidRPr="00E475FD">
        <w:rPr>
          <w:sz w:val="24"/>
          <w:szCs w:val="24"/>
        </w:rPr>
        <w:lastRenderedPageBreak/>
        <w:t>uključen u ranije u ovom članku određen</w:t>
      </w:r>
      <w:r w:rsidR="002E7147" w:rsidRPr="00E475FD">
        <w:rPr>
          <w:sz w:val="24"/>
          <w:szCs w:val="24"/>
        </w:rPr>
        <w:t>oj</w:t>
      </w:r>
      <w:r w:rsidR="002D4A51" w:rsidRPr="00E475FD">
        <w:rPr>
          <w:sz w:val="24"/>
          <w:szCs w:val="24"/>
        </w:rPr>
        <w:t xml:space="preserve"> naknad</w:t>
      </w:r>
      <w:r w:rsidR="002E7147" w:rsidRPr="00E475FD">
        <w:rPr>
          <w:sz w:val="24"/>
          <w:szCs w:val="24"/>
        </w:rPr>
        <w:t>i</w:t>
      </w:r>
      <w:r w:rsidR="002D4A51" w:rsidRPr="00E475FD">
        <w:rPr>
          <w:sz w:val="24"/>
          <w:szCs w:val="24"/>
        </w:rPr>
        <w:t xml:space="preserve"> (Vrijednost ugovora)</w:t>
      </w:r>
      <w:r w:rsidR="00FA20FF" w:rsidRPr="00E475FD">
        <w:rPr>
          <w:sz w:val="24"/>
          <w:szCs w:val="24"/>
        </w:rPr>
        <w:t xml:space="preserve"> i predmetne odredbe predstavljaju detaljniju razradu ranije u ovom članku navedenih obveza od točke 1.) do točke 13.)</w:t>
      </w:r>
      <w:r w:rsidR="00A42048">
        <w:rPr>
          <w:sz w:val="24"/>
          <w:szCs w:val="24"/>
        </w:rPr>
        <w:t>.</w:t>
      </w:r>
    </w:p>
    <w:p w14:paraId="6AF21AE1" w14:textId="77777777" w:rsidR="00A42048" w:rsidRPr="00DE6C74" w:rsidRDefault="00A42048" w:rsidP="0017586C">
      <w:pPr>
        <w:spacing w:after="0" w:line="240" w:lineRule="auto"/>
        <w:rPr>
          <w:sz w:val="24"/>
          <w:szCs w:val="24"/>
        </w:rPr>
      </w:pPr>
    </w:p>
    <w:p w14:paraId="5DB38701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2.2.</w:t>
      </w:r>
    </w:p>
    <w:p w14:paraId="6E31F4A5" w14:textId="77777777" w:rsidR="00554456" w:rsidRDefault="00554456" w:rsidP="00FB2150">
      <w:pPr>
        <w:spacing w:after="0" w:line="240" w:lineRule="auto"/>
        <w:rPr>
          <w:strike/>
          <w:color w:val="FF0000"/>
          <w:sz w:val="24"/>
          <w:szCs w:val="24"/>
        </w:rPr>
      </w:pPr>
    </w:p>
    <w:p w14:paraId="026692B6" w14:textId="0022D923" w:rsidR="00554456" w:rsidRPr="00BE0F09" w:rsidRDefault="00554456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Vrijednost ugovora iz čl. </w:t>
      </w:r>
      <w:r w:rsidR="00722DCB" w:rsidRPr="00E475FD">
        <w:rPr>
          <w:sz w:val="24"/>
          <w:szCs w:val="24"/>
        </w:rPr>
        <w:t>2.1. ovog ugovora je fiksna i nepromjenjiva te se ista ne može mijenjati</w:t>
      </w:r>
      <w:r w:rsidR="00985E0B" w:rsidRPr="00E475FD">
        <w:rPr>
          <w:sz w:val="24"/>
          <w:szCs w:val="24"/>
        </w:rPr>
        <w:t xml:space="preserve"> po bilo kojoj osnovi, uključujući i nemogućnost promijene cijene zbog okolnosti na koje stranke ne mogu utjecati (npr. Viša sila, promjen</w:t>
      </w:r>
      <w:r w:rsidR="00BE0F09" w:rsidRPr="00E475FD">
        <w:rPr>
          <w:sz w:val="24"/>
          <w:szCs w:val="24"/>
        </w:rPr>
        <w:t>a cijena materijala od kojeg je napravljen predmet ugovora i sl.).</w:t>
      </w:r>
    </w:p>
    <w:p w14:paraId="574FCCFC" w14:textId="77777777" w:rsidR="00FB2150" w:rsidRPr="00DE6C74" w:rsidRDefault="00FB2150" w:rsidP="00FB2150">
      <w:pPr>
        <w:spacing w:after="0" w:line="240" w:lineRule="auto"/>
        <w:jc w:val="left"/>
        <w:rPr>
          <w:color w:val="000000"/>
          <w:sz w:val="24"/>
          <w:szCs w:val="24"/>
        </w:rPr>
      </w:pPr>
    </w:p>
    <w:p w14:paraId="2B77BA83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2.3.</w:t>
      </w:r>
    </w:p>
    <w:p w14:paraId="2B3AFAB3" w14:textId="23ACDB45" w:rsidR="00FB2150" w:rsidRPr="000251CD" w:rsidRDefault="00FB2150" w:rsidP="00FB2150">
      <w:pPr>
        <w:spacing w:after="0" w:line="240" w:lineRule="auto"/>
        <w:rPr>
          <w:sz w:val="24"/>
          <w:szCs w:val="24"/>
        </w:rPr>
      </w:pPr>
      <w:r w:rsidRPr="000251CD">
        <w:rPr>
          <w:sz w:val="24"/>
          <w:szCs w:val="24"/>
        </w:rPr>
        <w:t xml:space="preserve">Mjesto isporuke: Opća bolnica </w:t>
      </w:r>
      <w:r w:rsidRPr="000251CD">
        <w:t>"</w:t>
      </w:r>
      <w:r w:rsidRPr="000251CD">
        <w:rPr>
          <w:sz w:val="24"/>
          <w:szCs w:val="24"/>
        </w:rPr>
        <w:t xml:space="preserve">Dr. Tomislav </w:t>
      </w:r>
      <w:proofErr w:type="spellStart"/>
      <w:r w:rsidRPr="000251CD">
        <w:rPr>
          <w:sz w:val="24"/>
          <w:szCs w:val="24"/>
        </w:rPr>
        <w:t>Bard</w:t>
      </w:r>
      <w:r w:rsidRPr="000251CD">
        <w:t>ek</w:t>
      </w:r>
      <w:proofErr w:type="spellEnd"/>
      <w:r w:rsidRPr="000251CD">
        <w:t>"</w:t>
      </w:r>
      <w:r w:rsidRPr="000251CD">
        <w:rPr>
          <w:sz w:val="24"/>
          <w:szCs w:val="24"/>
        </w:rPr>
        <w:t xml:space="preserve"> Koprivnica</w:t>
      </w:r>
      <w:r w:rsidR="00E475FD" w:rsidRPr="000251CD">
        <w:rPr>
          <w:sz w:val="24"/>
          <w:szCs w:val="24"/>
        </w:rPr>
        <w:t xml:space="preserve"> </w:t>
      </w:r>
      <w:r w:rsidRPr="000251CD">
        <w:rPr>
          <w:sz w:val="24"/>
          <w:szCs w:val="24"/>
        </w:rPr>
        <w:t xml:space="preserve"> – </w:t>
      </w:r>
      <w:r w:rsidR="00F3265D" w:rsidRPr="00426E14">
        <w:rPr>
          <w:sz w:val="24"/>
          <w:szCs w:val="24"/>
        </w:rPr>
        <w:t>Centar za hitnu medicinu - OHBP i Odjel za pedijatriju</w:t>
      </w:r>
      <w:r w:rsidR="006454E4">
        <w:rPr>
          <w:sz w:val="24"/>
          <w:szCs w:val="24"/>
        </w:rPr>
        <w:t xml:space="preserve"> </w:t>
      </w:r>
      <w:r w:rsidR="00E475FD" w:rsidRPr="000251CD">
        <w:rPr>
          <w:sz w:val="24"/>
          <w:szCs w:val="24"/>
        </w:rPr>
        <w:t xml:space="preserve">s adresom u Koprivnici, </w:t>
      </w:r>
      <w:r w:rsidR="00E156BF">
        <w:rPr>
          <w:sz w:val="24"/>
          <w:szCs w:val="24"/>
        </w:rPr>
        <w:t xml:space="preserve">Ulica </w:t>
      </w:r>
      <w:r w:rsidR="00E475FD" w:rsidRPr="000251CD">
        <w:rPr>
          <w:sz w:val="24"/>
          <w:szCs w:val="24"/>
        </w:rPr>
        <w:t>Željka</w:t>
      </w:r>
      <w:r w:rsidR="00E156BF">
        <w:rPr>
          <w:sz w:val="24"/>
          <w:szCs w:val="24"/>
        </w:rPr>
        <w:t xml:space="preserve"> dr.</w:t>
      </w:r>
      <w:r w:rsidR="00E475FD" w:rsidRPr="000251CD">
        <w:rPr>
          <w:sz w:val="24"/>
          <w:szCs w:val="24"/>
        </w:rPr>
        <w:t xml:space="preserve"> </w:t>
      </w:r>
      <w:proofErr w:type="spellStart"/>
      <w:r w:rsidR="00E475FD" w:rsidRPr="000251CD">
        <w:rPr>
          <w:sz w:val="24"/>
          <w:szCs w:val="24"/>
        </w:rPr>
        <w:t>Selingera</w:t>
      </w:r>
      <w:proofErr w:type="spellEnd"/>
      <w:r w:rsidR="00E475FD" w:rsidRPr="000251CD">
        <w:rPr>
          <w:sz w:val="24"/>
          <w:szCs w:val="24"/>
        </w:rPr>
        <w:t xml:space="preserve"> 1</w:t>
      </w:r>
      <w:r w:rsidR="00B734B5" w:rsidRPr="000251CD">
        <w:rPr>
          <w:sz w:val="24"/>
          <w:szCs w:val="24"/>
        </w:rPr>
        <w:t>.</w:t>
      </w:r>
    </w:p>
    <w:p w14:paraId="5A6AE593" w14:textId="77777777" w:rsidR="00C87A3B" w:rsidRPr="00DE6C74" w:rsidRDefault="00C87A3B" w:rsidP="00FB2150">
      <w:pPr>
        <w:spacing w:after="0" w:line="240" w:lineRule="auto"/>
        <w:rPr>
          <w:ins w:id="0" w:author="MoH " w:date="2017-04-04T18:00:00Z"/>
          <w:sz w:val="24"/>
          <w:szCs w:val="24"/>
        </w:rPr>
      </w:pPr>
    </w:p>
    <w:p w14:paraId="51F61C0E" w14:textId="4FFF10B9" w:rsidR="00FB2150" w:rsidRPr="00E733B5" w:rsidRDefault="005013F8" w:rsidP="00FB2150">
      <w:pPr>
        <w:spacing w:after="0" w:line="240" w:lineRule="auto"/>
        <w:rPr>
          <w:b/>
          <w:sz w:val="24"/>
          <w:szCs w:val="24"/>
        </w:rPr>
      </w:pPr>
      <w:r w:rsidRPr="00E733B5">
        <w:rPr>
          <w:b/>
          <w:sz w:val="24"/>
          <w:szCs w:val="24"/>
        </w:rPr>
        <w:t>I</w:t>
      </w:r>
      <w:r w:rsidR="00FB2150" w:rsidRPr="00E733B5">
        <w:rPr>
          <w:b/>
          <w:sz w:val="24"/>
          <w:szCs w:val="24"/>
        </w:rPr>
        <w:t xml:space="preserve">II. Rok ispunjenja ugovornih obveza </w:t>
      </w:r>
      <w:r w:rsidR="00E733B5" w:rsidRPr="00E733B5">
        <w:rPr>
          <w:b/>
          <w:bCs/>
          <w:sz w:val="24"/>
          <w:szCs w:val="24"/>
        </w:rPr>
        <w:t>Prodavatelja (Izvršitelja)</w:t>
      </w:r>
    </w:p>
    <w:p w14:paraId="699F3540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1BCAD53C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3.</w:t>
      </w:r>
    </w:p>
    <w:p w14:paraId="4F63115F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3.1.</w:t>
      </w:r>
    </w:p>
    <w:p w14:paraId="5FEA2FBE" w14:textId="673589D3" w:rsidR="001B14A1" w:rsidRDefault="00E733B5" w:rsidP="00FB215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1B14A1">
        <w:rPr>
          <w:sz w:val="24"/>
          <w:szCs w:val="24"/>
        </w:rPr>
        <w:t xml:space="preserve"> se obvezuje da će u roku od</w:t>
      </w:r>
      <w:r w:rsidR="00B734B5">
        <w:rPr>
          <w:sz w:val="24"/>
          <w:szCs w:val="24"/>
        </w:rPr>
        <w:t xml:space="preserve"> 90</w:t>
      </w:r>
      <w:r w:rsidR="001B14A1">
        <w:rPr>
          <w:sz w:val="24"/>
          <w:szCs w:val="24"/>
        </w:rPr>
        <w:t xml:space="preserve"> dana od dana sklapanja ovog Ugovora</w:t>
      </w:r>
      <w:r w:rsidR="005A3A7A">
        <w:rPr>
          <w:sz w:val="24"/>
          <w:szCs w:val="24"/>
        </w:rPr>
        <w:t xml:space="preserve"> </w:t>
      </w:r>
      <w:r w:rsidR="001A1B8F">
        <w:rPr>
          <w:sz w:val="24"/>
          <w:szCs w:val="24"/>
        </w:rPr>
        <w:t>isporučiti Predmet ugovora do mjesta isporuke iz čl. 2.3. ovog ugovora,</w:t>
      </w:r>
      <w:r w:rsidR="00502AD9">
        <w:rPr>
          <w:sz w:val="24"/>
          <w:szCs w:val="24"/>
        </w:rPr>
        <w:t xml:space="preserve"> montirati ga da isti </w:t>
      </w:r>
      <w:r w:rsidR="00D729E0">
        <w:rPr>
          <w:sz w:val="24"/>
          <w:szCs w:val="24"/>
        </w:rPr>
        <w:t>omogućava nesmetanu uporabu u punoj funkcionalnosti te ga pustiti u rad te zatim</w:t>
      </w:r>
      <w:r w:rsidR="005A3A7A">
        <w:rPr>
          <w:sz w:val="24"/>
          <w:szCs w:val="24"/>
        </w:rPr>
        <w:t xml:space="preserve"> prenijeti vlasništvo nad Predmetom ugovora na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ca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(Naručitelja) </w:t>
      </w:r>
      <w:r w:rsidR="00D729E0">
        <w:rPr>
          <w:sz w:val="24"/>
          <w:szCs w:val="24"/>
        </w:rPr>
        <w:t>te istome predati posjed Predmeta ugovora.</w:t>
      </w:r>
    </w:p>
    <w:p w14:paraId="4580CE57" w14:textId="77777777" w:rsidR="004B1F6D" w:rsidRDefault="004B1F6D" w:rsidP="00FB2150">
      <w:pPr>
        <w:spacing w:line="240" w:lineRule="auto"/>
        <w:rPr>
          <w:sz w:val="24"/>
          <w:szCs w:val="24"/>
        </w:rPr>
      </w:pPr>
    </w:p>
    <w:p w14:paraId="24089D26" w14:textId="522A8D6F" w:rsidR="00FB2150" w:rsidRDefault="00FB2150" w:rsidP="00FB2150">
      <w:pPr>
        <w:spacing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Rok za potpuno ispunjenje </w:t>
      </w:r>
      <w:r w:rsidR="0018130F">
        <w:rPr>
          <w:sz w:val="24"/>
          <w:szCs w:val="24"/>
        </w:rPr>
        <w:t>daljnjih ugovornih obveza koje je Izvršitelj preuzeo ovim ugovorom</w:t>
      </w:r>
      <w:r w:rsidRPr="00DE6C74">
        <w:rPr>
          <w:sz w:val="24"/>
          <w:szCs w:val="24"/>
        </w:rPr>
        <w:t xml:space="preserve"> (kompletno servisiranje i održavanje sa svim rezervnim dijelovima uređaja</w:t>
      </w:r>
      <w:r>
        <w:rPr>
          <w:sz w:val="24"/>
          <w:szCs w:val="24"/>
        </w:rPr>
        <w:t>, te zamjena potrošnog materijala,</w:t>
      </w:r>
      <w:r w:rsidRPr="00DE6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uključujući i </w:t>
      </w:r>
      <w:r w:rsidRPr="00004B21">
        <w:rPr>
          <w:sz w:val="24"/>
          <w:szCs w:val="24"/>
        </w:rPr>
        <w:t xml:space="preserve">rad servisera, za rad u punoj funkciji i naknada troškova u  paušalnom iznosu  za slučaj kvara) iznosi ___ </w:t>
      </w:r>
      <w:r w:rsidR="009C17CF" w:rsidRPr="00004B21">
        <w:rPr>
          <w:sz w:val="24"/>
          <w:szCs w:val="24"/>
        </w:rPr>
        <w:t>mjeseci</w:t>
      </w:r>
      <w:r w:rsidRPr="00DE6C74">
        <w:rPr>
          <w:sz w:val="24"/>
          <w:szCs w:val="24"/>
        </w:rPr>
        <w:t xml:space="preserve"> od dana preuzimanja sa stavljanjem u funkciju</w:t>
      </w:r>
      <w:r w:rsidR="00D45059">
        <w:rPr>
          <w:sz w:val="24"/>
          <w:szCs w:val="24"/>
        </w:rPr>
        <w:t>, a koji dan će se kon</w:t>
      </w:r>
      <w:r w:rsidR="00004B21">
        <w:rPr>
          <w:sz w:val="24"/>
          <w:szCs w:val="24"/>
        </w:rPr>
        <w:t>s</w:t>
      </w:r>
      <w:r w:rsidR="00D45059">
        <w:rPr>
          <w:sz w:val="24"/>
          <w:szCs w:val="24"/>
        </w:rPr>
        <w:t>tatirati u Zapisniku iz 3.2. ovog ugovora</w:t>
      </w:r>
      <w:r w:rsidRPr="00DE6C74">
        <w:rPr>
          <w:sz w:val="24"/>
          <w:szCs w:val="24"/>
        </w:rPr>
        <w:t>.</w:t>
      </w:r>
    </w:p>
    <w:p w14:paraId="514BEAE4" w14:textId="598C2C37" w:rsidR="00D45059" w:rsidRPr="00DE6C74" w:rsidRDefault="00D45059" w:rsidP="00FB21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Pored navedenog </w:t>
      </w:r>
      <w:r w:rsidR="00BF24F8">
        <w:rPr>
          <w:sz w:val="24"/>
          <w:szCs w:val="24"/>
        </w:rPr>
        <w:t>Prodavatelj (</w:t>
      </w:r>
      <w:r>
        <w:rPr>
          <w:sz w:val="24"/>
          <w:szCs w:val="24"/>
        </w:rPr>
        <w:t>Izvršitelj</w:t>
      </w:r>
      <w:r w:rsidR="00BF24F8">
        <w:rPr>
          <w:sz w:val="24"/>
          <w:szCs w:val="24"/>
        </w:rPr>
        <w:t>)</w:t>
      </w:r>
      <w:r>
        <w:rPr>
          <w:sz w:val="24"/>
          <w:szCs w:val="24"/>
        </w:rPr>
        <w:t xml:space="preserve"> se obvezuje</w:t>
      </w:r>
      <w:r w:rsidR="00945FE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osigurati</w:t>
      </w:r>
      <w:r w:rsidR="00E87797">
        <w:rPr>
          <w:sz w:val="24"/>
          <w:szCs w:val="24"/>
        </w:rPr>
        <w:t xml:space="preserve"> dostupnost </w:t>
      </w:r>
      <w:r w:rsidR="00BF24F8">
        <w:rPr>
          <w:sz w:val="24"/>
          <w:szCs w:val="24"/>
        </w:rPr>
        <w:t>Kupcu (</w:t>
      </w:r>
      <w:r w:rsidR="00E87797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E87797">
        <w:rPr>
          <w:sz w:val="24"/>
          <w:szCs w:val="24"/>
        </w:rPr>
        <w:t xml:space="preserve"> po normalnim tržišnim uvjetima </w:t>
      </w:r>
      <w:r w:rsidR="00945FE6">
        <w:rPr>
          <w:sz w:val="24"/>
          <w:szCs w:val="24"/>
        </w:rPr>
        <w:t xml:space="preserve">dostupnost </w:t>
      </w:r>
      <w:r w:rsidR="003B26B6">
        <w:rPr>
          <w:sz w:val="24"/>
          <w:szCs w:val="24"/>
        </w:rPr>
        <w:t>pričuvnih (</w:t>
      </w:r>
      <w:r w:rsidR="00945FE6">
        <w:rPr>
          <w:sz w:val="24"/>
          <w:szCs w:val="24"/>
        </w:rPr>
        <w:t>rezervnih</w:t>
      </w:r>
      <w:r w:rsidR="003B26B6">
        <w:rPr>
          <w:sz w:val="24"/>
          <w:szCs w:val="24"/>
        </w:rPr>
        <w:t>)</w:t>
      </w:r>
      <w:r w:rsidR="00945FE6">
        <w:rPr>
          <w:sz w:val="24"/>
          <w:szCs w:val="24"/>
        </w:rPr>
        <w:t xml:space="preserve"> dijelova</w:t>
      </w:r>
      <w:r w:rsidR="00EF729C">
        <w:rPr>
          <w:sz w:val="24"/>
          <w:szCs w:val="24"/>
        </w:rPr>
        <w:t xml:space="preserve"> i nakon proteka roka iz prethodnog stavka </w:t>
      </w:r>
      <w:r w:rsidR="001F55EA">
        <w:rPr>
          <w:sz w:val="24"/>
          <w:szCs w:val="24"/>
        </w:rPr>
        <w:t xml:space="preserve"> i to u roku od 10 (deset) godina od dana</w:t>
      </w:r>
      <w:r w:rsidR="00CA5A88">
        <w:rPr>
          <w:sz w:val="24"/>
          <w:szCs w:val="24"/>
        </w:rPr>
        <w:t xml:space="preserve"> primopredaje Predmeta ugovora, a koji dan će se konstatirati u Zapisniku iz čl. 3.2. ovog Ugovora.</w:t>
      </w:r>
    </w:p>
    <w:p w14:paraId="79818488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3.2</w:t>
      </w:r>
      <w:r w:rsidRPr="00DE6C74">
        <w:rPr>
          <w:sz w:val="24"/>
          <w:szCs w:val="24"/>
        </w:rPr>
        <w:t>.</w:t>
      </w:r>
    </w:p>
    <w:p w14:paraId="78C64B6A" w14:textId="0F357811" w:rsidR="00FB2150" w:rsidRPr="00DE6C74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suglasan da će ugovorne obveze ispuniti u cijelosti, a po isporuci, mon</w:t>
      </w:r>
      <w:r w:rsidR="00FB2150">
        <w:rPr>
          <w:sz w:val="24"/>
          <w:szCs w:val="24"/>
        </w:rPr>
        <w:t>taži i puštanju u punu funkciju</w:t>
      </w:r>
      <w:r w:rsidR="005B5914">
        <w:rPr>
          <w:sz w:val="24"/>
          <w:szCs w:val="24"/>
        </w:rPr>
        <w:t xml:space="preserve"> </w:t>
      </w:r>
      <w:r w:rsidR="005B5914" w:rsidRPr="00BB175C">
        <w:rPr>
          <w:sz w:val="24"/>
          <w:szCs w:val="24"/>
        </w:rPr>
        <w:t xml:space="preserve">te potom predaji Predmeta ugovora u </w:t>
      </w:r>
      <w:r w:rsidR="0095650B" w:rsidRPr="00BB175C">
        <w:rPr>
          <w:sz w:val="24"/>
          <w:szCs w:val="24"/>
        </w:rPr>
        <w:t>vlasnički posjed</w:t>
      </w:r>
      <w:r w:rsidR="00FB2150" w:rsidRPr="00BB175C">
        <w:rPr>
          <w:sz w:val="24"/>
          <w:szCs w:val="24"/>
        </w:rPr>
        <w:t>,</w:t>
      </w:r>
      <w:r w:rsidR="00FB2150" w:rsidRPr="00DE6C74">
        <w:rPr>
          <w:sz w:val="24"/>
          <w:szCs w:val="24"/>
        </w:rPr>
        <w:t xml:space="preserve"> sastavit će se Zapisnik o preuzi</w:t>
      </w:r>
      <w:r w:rsidR="00FB2150">
        <w:rPr>
          <w:sz w:val="24"/>
          <w:szCs w:val="24"/>
        </w:rPr>
        <w:t xml:space="preserve">manju sukladno odredbama članka </w:t>
      </w:r>
      <w:r w:rsidR="00FB2150" w:rsidRPr="00DE6C74">
        <w:rPr>
          <w:sz w:val="24"/>
          <w:szCs w:val="24"/>
        </w:rPr>
        <w:t>8</w:t>
      </w:r>
      <w:r w:rsidR="00FB2150">
        <w:rPr>
          <w:sz w:val="24"/>
          <w:szCs w:val="24"/>
        </w:rPr>
        <w:t>.</w:t>
      </w:r>
      <w:r w:rsidR="00FB2150" w:rsidRPr="00DE6C74">
        <w:rPr>
          <w:sz w:val="24"/>
          <w:szCs w:val="24"/>
        </w:rPr>
        <w:t xml:space="preserve"> ovog Ugovora. </w:t>
      </w:r>
    </w:p>
    <w:p w14:paraId="6A482501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6CC08F2C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3.3.</w:t>
      </w:r>
    </w:p>
    <w:p w14:paraId="324175D5" w14:textId="0D2FB1FD" w:rsidR="00FB2150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ima pravo na produženje roka </w:t>
      </w:r>
      <w:r w:rsidR="00E85EFF">
        <w:rPr>
          <w:sz w:val="24"/>
          <w:szCs w:val="24"/>
        </w:rPr>
        <w:t xml:space="preserve">za izvršenje svojih obveza po ovom ugovoru </w:t>
      </w:r>
      <w:r w:rsidR="00FB2150" w:rsidRPr="00DE6C74">
        <w:rPr>
          <w:sz w:val="24"/>
          <w:szCs w:val="24"/>
        </w:rPr>
        <w:t xml:space="preserve">u skladu s mjerama utvrđenim aktima državnog organa, pojavom prirodnih nepogoda (potresi, poplave i sl.) ili uslijed drugih promjena koje utječu na isporuku i montažu uređaja, a koje se nisu mogle predvidjeti ustaljenim </w:t>
      </w:r>
      <w:r w:rsidR="00FB2150" w:rsidRPr="00BB175C">
        <w:rPr>
          <w:sz w:val="24"/>
          <w:szCs w:val="24"/>
        </w:rPr>
        <w:t>metodama</w:t>
      </w:r>
      <w:r w:rsidR="00E85EFF" w:rsidRPr="00BB175C">
        <w:rPr>
          <w:sz w:val="24"/>
          <w:szCs w:val="24"/>
        </w:rPr>
        <w:t xml:space="preserve"> i ne mogu se pripisati krivnji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>a (Izvršitelj)</w:t>
      </w:r>
      <w:r w:rsidR="00FB2150" w:rsidRPr="00BB175C">
        <w:rPr>
          <w:sz w:val="24"/>
          <w:szCs w:val="24"/>
        </w:rPr>
        <w:t>.</w:t>
      </w:r>
      <w:r w:rsidR="00FB2150" w:rsidRPr="00DE6C74">
        <w:rPr>
          <w:sz w:val="24"/>
          <w:szCs w:val="24"/>
        </w:rPr>
        <w:t xml:space="preserve"> </w:t>
      </w:r>
    </w:p>
    <w:p w14:paraId="41354CCD" w14:textId="77777777" w:rsidR="00E85EFF" w:rsidRDefault="00E85EFF" w:rsidP="00FB2150">
      <w:pPr>
        <w:spacing w:after="0" w:line="240" w:lineRule="auto"/>
        <w:rPr>
          <w:sz w:val="24"/>
          <w:szCs w:val="24"/>
        </w:rPr>
      </w:pPr>
    </w:p>
    <w:p w14:paraId="30B02EB2" w14:textId="0A4FE573" w:rsidR="00E85EFF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E85EFF" w:rsidRPr="00DE6C74">
        <w:rPr>
          <w:sz w:val="24"/>
          <w:szCs w:val="24"/>
        </w:rPr>
        <w:t xml:space="preserve">je u obvezi zahtjev za produženje roka podnijeti </w:t>
      </w:r>
      <w:r w:rsidR="00BF24F8">
        <w:rPr>
          <w:sz w:val="24"/>
          <w:szCs w:val="24"/>
        </w:rPr>
        <w:t>Kupcu (</w:t>
      </w:r>
      <w:r w:rsidR="00E85EFF" w:rsidRPr="00DE6C74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E85EFF" w:rsidRPr="00DE6C74">
        <w:rPr>
          <w:sz w:val="24"/>
          <w:szCs w:val="24"/>
        </w:rPr>
        <w:t xml:space="preserve"> u pismenom obliku najkasnije u roku od osam (8) dana od dana prestanka događaja zbog kojeg je bio spriječen izvršavati ugovorne obveze. Produženje roka za isporuku, montažu i stavljanja u funkciju po ovom Ugovoru dat će se u pismenom obliku aneksom ovom Ugovoru.</w:t>
      </w:r>
    </w:p>
    <w:p w14:paraId="2F59FD88" w14:textId="77777777" w:rsidR="00C87A3B" w:rsidRPr="00DE6C74" w:rsidRDefault="00C87A3B" w:rsidP="00FB2150">
      <w:pPr>
        <w:spacing w:after="0" w:line="240" w:lineRule="auto"/>
        <w:rPr>
          <w:b/>
          <w:sz w:val="24"/>
          <w:szCs w:val="24"/>
          <w:u w:val="single"/>
        </w:rPr>
      </w:pPr>
    </w:p>
    <w:p w14:paraId="2A601D21" w14:textId="1E2B0B2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3.4</w:t>
      </w:r>
      <w:r w:rsidRPr="00DE6C74">
        <w:rPr>
          <w:sz w:val="24"/>
          <w:szCs w:val="24"/>
        </w:rPr>
        <w:t>.</w:t>
      </w:r>
    </w:p>
    <w:p w14:paraId="7807F88C" w14:textId="55ED49AC" w:rsidR="00B031CE" w:rsidRDefault="00E85EFF" w:rsidP="00FB2150">
      <w:pPr>
        <w:spacing w:after="0" w:line="240" w:lineRule="auto"/>
        <w:rPr>
          <w:sz w:val="24"/>
          <w:szCs w:val="24"/>
        </w:rPr>
      </w:pPr>
      <w:r w:rsidRPr="00BB175C">
        <w:rPr>
          <w:sz w:val="24"/>
          <w:szCs w:val="24"/>
        </w:rPr>
        <w:t xml:space="preserve">Prodavatelj (Izvršitelj) pod materijalnom i kaznenom odgovornošću jamči Kupcu (Naručitelju) da je vlasnik </w:t>
      </w:r>
      <w:r w:rsidR="00310756" w:rsidRPr="00BB175C">
        <w:rPr>
          <w:sz w:val="24"/>
          <w:szCs w:val="24"/>
        </w:rPr>
        <w:t xml:space="preserve">Predmeta ugovora u cijelosti te da njegovo pravo vlasništva na Predmetu ugovora nije ni na </w:t>
      </w:r>
      <w:r w:rsidR="00310756" w:rsidRPr="00BB175C">
        <w:rPr>
          <w:sz w:val="24"/>
          <w:szCs w:val="24"/>
        </w:rPr>
        <w:lastRenderedPageBreak/>
        <w:t xml:space="preserve">koji način opterećeno, uvjetovano </w:t>
      </w:r>
      <w:r w:rsidR="008C3304" w:rsidRPr="00BB175C">
        <w:rPr>
          <w:sz w:val="24"/>
          <w:szCs w:val="24"/>
        </w:rPr>
        <w:t xml:space="preserve">ili ograničeno te </w:t>
      </w:r>
      <w:r w:rsidR="000B5696" w:rsidRPr="00BB175C">
        <w:rPr>
          <w:sz w:val="24"/>
          <w:szCs w:val="24"/>
        </w:rPr>
        <w:t>ovim ugovorom prenosi na Kupca (Naručitelja)</w:t>
      </w:r>
      <w:r w:rsidR="0038767E" w:rsidRPr="00BB175C">
        <w:rPr>
          <w:sz w:val="24"/>
          <w:szCs w:val="24"/>
        </w:rPr>
        <w:t xml:space="preserve"> </w:t>
      </w:r>
      <w:r w:rsidR="00DC622C" w:rsidRPr="00BB175C">
        <w:rPr>
          <w:sz w:val="24"/>
          <w:szCs w:val="24"/>
        </w:rPr>
        <w:t>u cijelosti pravo vlasništva nad Predmetom ugovora</w:t>
      </w:r>
      <w:r w:rsidR="00BB175C" w:rsidRPr="00BB175C">
        <w:rPr>
          <w:sz w:val="24"/>
          <w:szCs w:val="24"/>
        </w:rPr>
        <w:t xml:space="preserve"> koji je detaljnije opisan u članku 1. ovog ugovora </w:t>
      </w:r>
      <w:r w:rsidR="00BB175C" w:rsidRPr="00004B21">
        <w:rPr>
          <w:sz w:val="24"/>
          <w:szCs w:val="24"/>
        </w:rPr>
        <w:t>i priložen</w:t>
      </w:r>
      <w:r w:rsidR="00004B21">
        <w:rPr>
          <w:sz w:val="24"/>
          <w:szCs w:val="24"/>
        </w:rPr>
        <w:t>o</w:t>
      </w:r>
      <w:r w:rsidR="00BB175C" w:rsidRPr="00004B21">
        <w:rPr>
          <w:sz w:val="24"/>
          <w:szCs w:val="24"/>
        </w:rPr>
        <w:t>m Tehničk</w:t>
      </w:r>
      <w:r w:rsidR="00004B21">
        <w:rPr>
          <w:sz w:val="24"/>
          <w:szCs w:val="24"/>
        </w:rPr>
        <w:t>o</w:t>
      </w:r>
      <w:r w:rsidR="00BB175C" w:rsidRPr="00004B21">
        <w:rPr>
          <w:sz w:val="24"/>
          <w:szCs w:val="24"/>
        </w:rPr>
        <w:t>m specifikacij</w:t>
      </w:r>
      <w:r w:rsidR="00004B21">
        <w:rPr>
          <w:sz w:val="24"/>
          <w:szCs w:val="24"/>
        </w:rPr>
        <w:t>om</w:t>
      </w:r>
      <w:r w:rsidR="00DC622C" w:rsidRPr="00004B21">
        <w:rPr>
          <w:sz w:val="24"/>
          <w:szCs w:val="24"/>
        </w:rPr>
        <w:t>.</w:t>
      </w:r>
    </w:p>
    <w:p w14:paraId="2C45E377" w14:textId="77777777" w:rsidR="00A30374" w:rsidRDefault="00A30374" w:rsidP="00FB2150">
      <w:pPr>
        <w:spacing w:after="0" w:line="240" w:lineRule="auto"/>
        <w:rPr>
          <w:sz w:val="24"/>
          <w:szCs w:val="24"/>
        </w:rPr>
      </w:pPr>
    </w:p>
    <w:p w14:paraId="01175328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IV. Jamstva</w:t>
      </w:r>
    </w:p>
    <w:p w14:paraId="76DDD316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 xml:space="preserve">Članak 4. </w:t>
      </w:r>
    </w:p>
    <w:p w14:paraId="36F7DD9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4.1</w:t>
      </w:r>
      <w:r w:rsidRPr="00DE6C74">
        <w:rPr>
          <w:sz w:val="24"/>
          <w:szCs w:val="24"/>
        </w:rPr>
        <w:t>.</w:t>
      </w:r>
    </w:p>
    <w:p w14:paraId="5DFDC7B2" w14:textId="1BD22FEB" w:rsidR="00D458B5" w:rsidRDefault="00E733B5" w:rsidP="00D458B5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D458B5" w:rsidRPr="00D61903">
        <w:rPr>
          <w:sz w:val="24"/>
          <w:szCs w:val="24"/>
        </w:rPr>
        <w:t xml:space="preserve"> je obvezan u roku 15 (petnaest) dana od dana sklapanja Ugovora dostaviti </w:t>
      </w:r>
      <w:r w:rsidR="00BF24F8">
        <w:rPr>
          <w:sz w:val="24"/>
          <w:szCs w:val="24"/>
        </w:rPr>
        <w:t>Kupcu (</w:t>
      </w:r>
      <w:r w:rsidR="00D458B5" w:rsidRPr="00D61903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D458B5" w:rsidRPr="00D61903">
        <w:rPr>
          <w:sz w:val="24"/>
          <w:szCs w:val="24"/>
        </w:rPr>
        <w:t xml:space="preserve"> jamstvo za uredno ispunjenje ugovora u obliku bankarske garancije na iznos od 10% (deset posto) od ugovorene cijene bez PDV-a, s rokom važenja </w:t>
      </w:r>
      <w:r w:rsidR="00D458B5">
        <w:rPr>
          <w:sz w:val="24"/>
          <w:szCs w:val="24"/>
        </w:rPr>
        <w:t xml:space="preserve">od </w:t>
      </w:r>
      <w:r w:rsidR="00314D25">
        <w:rPr>
          <w:sz w:val="24"/>
          <w:szCs w:val="24"/>
        </w:rPr>
        <w:t>9</w:t>
      </w:r>
      <w:r w:rsidR="00D458B5">
        <w:rPr>
          <w:sz w:val="24"/>
          <w:szCs w:val="24"/>
        </w:rPr>
        <w:t>0 (</w:t>
      </w:r>
      <w:r w:rsidR="00314D25">
        <w:rPr>
          <w:sz w:val="24"/>
          <w:szCs w:val="24"/>
        </w:rPr>
        <w:t>devedeset</w:t>
      </w:r>
      <w:r w:rsidR="00D458B5">
        <w:rPr>
          <w:sz w:val="24"/>
          <w:szCs w:val="24"/>
        </w:rPr>
        <w:t>) dana</w:t>
      </w:r>
      <w:r w:rsidR="00E744A0">
        <w:rPr>
          <w:sz w:val="24"/>
          <w:szCs w:val="24"/>
        </w:rPr>
        <w:t xml:space="preserve"> od dana potpisa ugovora,</w:t>
      </w:r>
      <w:r w:rsidR="00D458B5">
        <w:rPr>
          <w:sz w:val="24"/>
          <w:szCs w:val="24"/>
        </w:rPr>
        <w:t xml:space="preserve"> </w:t>
      </w:r>
      <w:r w:rsidR="00D458B5" w:rsidRPr="00D61903">
        <w:rPr>
          <w:sz w:val="24"/>
          <w:szCs w:val="24"/>
        </w:rPr>
        <w:t xml:space="preserve">plus 30 (trideset) dana </w:t>
      </w:r>
      <w:proofErr w:type="spellStart"/>
      <w:r w:rsidR="00D458B5" w:rsidRPr="00D61903">
        <w:rPr>
          <w:sz w:val="24"/>
          <w:szCs w:val="24"/>
        </w:rPr>
        <w:t>respira</w:t>
      </w:r>
      <w:proofErr w:type="spellEnd"/>
      <w:r w:rsidR="00D458B5" w:rsidRPr="00D61903">
        <w:rPr>
          <w:sz w:val="24"/>
          <w:szCs w:val="24"/>
        </w:rPr>
        <w:t>.</w:t>
      </w:r>
    </w:p>
    <w:p w14:paraId="0CC5516D" w14:textId="2FCEEF06" w:rsidR="00B11D20" w:rsidRPr="006A1EDB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5FD">
        <w:t>Prodavatelj</w:t>
      </w:r>
      <w:r>
        <w:t xml:space="preserve"> (Izvršitelj)</w:t>
      </w:r>
      <w:r w:rsidRPr="00DE6C74">
        <w:t xml:space="preserve"> </w:t>
      </w:r>
      <w:r w:rsidR="00B11D20" w:rsidRPr="006A1EDB">
        <w:rPr>
          <w:color w:val="000000"/>
        </w:rPr>
        <w:t>može umjesto traženog sredstva jamstva dati novčani polog u traženom iznosu.</w:t>
      </w:r>
    </w:p>
    <w:p w14:paraId="08D17853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rStyle w:val="Naglaeno"/>
          <w:b w:val="0"/>
          <w:bCs w:val="0"/>
          <w:color w:val="000000"/>
        </w:rPr>
        <w:t>Podaci za uplatu novčanog pologa</w:t>
      </w:r>
    </w:p>
    <w:p w14:paraId="6701C4B1" w14:textId="7CA94FBC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Naziv primatelja: </w:t>
      </w:r>
      <w:r w:rsidRPr="000E3639">
        <w:rPr>
          <w:rStyle w:val="Naglaeno"/>
          <w:b w:val="0"/>
          <w:bCs w:val="0"/>
          <w:color w:val="000000"/>
        </w:rPr>
        <w:t xml:space="preserve">Opća bolnica "Dr. Tomislav </w:t>
      </w:r>
      <w:proofErr w:type="spellStart"/>
      <w:r w:rsidRPr="000E3639">
        <w:rPr>
          <w:rStyle w:val="Naglaeno"/>
          <w:b w:val="0"/>
          <w:bCs w:val="0"/>
          <w:color w:val="000000"/>
        </w:rPr>
        <w:t>Bardek</w:t>
      </w:r>
      <w:proofErr w:type="spellEnd"/>
      <w:r w:rsidRPr="000E3639">
        <w:rPr>
          <w:rStyle w:val="Naglaeno"/>
          <w:b w:val="0"/>
          <w:bCs w:val="0"/>
          <w:color w:val="000000"/>
        </w:rPr>
        <w:t xml:space="preserve">" Koprivnica, </w:t>
      </w:r>
      <w:r w:rsidR="00E156BF">
        <w:rPr>
          <w:rStyle w:val="Naglaeno"/>
          <w:b w:val="0"/>
          <w:bCs w:val="0"/>
          <w:color w:val="000000"/>
        </w:rPr>
        <w:t xml:space="preserve">Ulica </w:t>
      </w:r>
      <w:r w:rsidRPr="000E3639">
        <w:rPr>
          <w:rStyle w:val="Naglaeno"/>
          <w:b w:val="0"/>
          <w:bCs w:val="0"/>
          <w:color w:val="000000"/>
        </w:rPr>
        <w:t>Željka</w:t>
      </w:r>
      <w:r w:rsidR="00E156BF">
        <w:rPr>
          <w:rStyle w:val="Naglaeno"/>
          <w:b w:val="0"/>
          <w:bCs w:val="0"/>
          <w:color w:val="000000"/>
        </w:rPr>
        <w:t xml:space="preserve"> dr.</w:t>
      </w:r>
      <w:r w:rsidRPr="000E3639">
        <w:rPr>
          <w:rStyle w:val="Naglaeno"/>
          <w:b w:val="0"/>
          <w:bCs w:val="0"/>
          <w:color w:val="000000"/>
        </w:rPr>
        <w:t xml:space="preserve"> </w:t>
      </w:r>
      <w:proofErr w:type="spellStart"/>
      <w:r w:rsidRPr="000E3639">
        <w:rPr>
          <w:rStyle w:val="Naglaeno"/>
          <w:b w:val="0"/>
          <w:bCs w:val="0"/>
          <w:color w:val="000000"/>
        </w:rPr>
        <w:t>Selingera</w:t>
      </w:r>
      <w:proofErr w:type="spellEnd"/>
      <w:r w:rsidRPr="000E3639">
        <w:rPr>
          <w:rStyle w:val="Naglaeno"/>
          <w:b w:val="0"/>
          <w:bCs w:val="0"/>
          <w:color w:val="000000"/>
        </w:rPr>
        <w:t xml:space="preserve"> 1, 48000 Koprivnica</w:t>
      </w:r>
    </w:p>
    <w:p w14:paraId="49E3B183" w14:textId="77777777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IBAN primatelja: </w:t>
      </w:r>
      <w:r w:rsidRPr="000E3639">
        <w:rPr>
          <w:rStyle w:val="Naglaeno"/>
          <w:b w:val="0"/>
          <w:bCs w:val="0"/>
          <w:color w:val="000000"/>
        </w:rPr>
        <w:t>HR8623860021100505335</w:t>
      </w:r>
    </w:p>
    <w:p w14:paraId="3F1DC80E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SWIFT CODE: </w:t>
      </w:r>
      <w:r w:rsidRPr="000E3639">
        <w:rPr>
          <w:rStyle w:val="Naglaeno"/>
          <w:b w:val="0"/>
          <w:bCs w:val="0"/>
          <w:color w:val="000000"/>
        </w:rPr>
        <w:t>PDKCHR2X</w:t>
      </w:r>
    </w:p>
    <w:p w14:paraId="74909647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Model: </w:t>
      </w:r>
      <w:r w:rsidRPr="000E3639">
        <w:rPr>
          <w:rStyle w:val="Naglaeno"/>
          <w:b w:val="0"/>
          <w:bCs w:val="0"/>
          <w:color w:val="000000"/>
        </w:rPr>
        <w:t>00</w:t>
      </w:r>
    </w:p>
    <w:p w14:paraId="69E20FC9" w14:textId="77777777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Poziv na broj: </w:t>
      </w:r>
      <w:r w:rsidRPr="000E3639">
        <w:rPr>
          <w:rStyle w:val="Naglaeno"/>
          <w:b w:val="0"/>
          <w:bCs w:val="0"/>
          <w:color w:val="000000"/>
        </w:rPr>
        <w:t>OIB ponuditelja</w:t>
      </w:r>
    </w:p>
    <w:p w14:paraId="208484BD" w14:textId="77777777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Opis plaćanja: </w:t>
      </w:r>
      <w:r w:rsidRPr="000E3639">
        <w:rPr>
          <w:rStyle w:val="Naglaeno"/>
          <w:b w:val="0"/>
          <w:bCs w:val="0"/>
          <w:color w:val="000000"/>
        </w:rPr>
        <w:t>Jamstvo za uredno ispunjenje ugovora, Ugovor br. _____.</w:t>
      </w:r>
    </w:p>
    <w:p w14:paraId="6BE2D49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7D7807FA" w14:textId="6E609131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2</w:t>
      </w:r>
      <w:r w:rsidRPr="00DE6C74">
        <w:rPr>
          <w:b/>
          <w:sz w:val="24"/>
          <w:szCs w:val="24"/>
        </w:rPr>
        <w:t>.</w:t>
      </w:r>
    </w:p>
    <w:p w14:paraId="00D6F690" w14:textId="77777777" w:rsidR="00FB2150" w:rsidRDefault="00FB2150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DE6C74">
        <w:rPr>
          <w:sz w:val="24"/>
          <w:szCs w:val="24"/>
        </w:rPr>
        <w:t xml:space="preserve">amstvo mora glasiti na valutu ugovora. </w:t>
      </w:r>
    </w:p>
    <w:p w14:paraId="51BDA5CA" w14:textId="26C1138F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Bankarska garancija</w:t>
      </w:r>
      <w:r w:rsidRPr="00DE6C74">
        <w:rPr>
          <w:sz w:val="24"/>
          <w:szCs w:val="24"/>
        </w:rPr>
        <w:t xml:space="preserve"> mora biti neopoziv</w:t>
      </w:r>
      <w:r w:rsidR="000503CD">
        <w:rPr>
          <w:sz w:val="24"/>
          <w:szCs w:val="24"/>
        </w:rPr>
        <w:t>a</w:t>
      </w:r>
      <w:r w:rsidRPr="00DE6C74">
        <w:rPr>
          <w:sz w:val="24"/>
          <w:szCs w:val="24"/>
        </w:rPr>
        <w:t xml:space="preserve"> i neprenosiv</w:t>
      </w:r>
      <w:r w:rsidR="005E7674">
        <w:rPr>
          <w:sz w:val="24"/>
          <w:szCs w:val="24"/>
        </w:rPr>
        <w:t>a</w:t>
      </w:r>
      <w:r w:rsidRPr="00DE6C74">
        <w:rPr>
          <w:sz w:val="24"/>
          <w:szCs w:val="24"/>
        </w:rPr>
        <w:t>, a u tekstu jamstva mora stajati obveza banke da će na prvi poziv korisnika jamstva (Naručitelja) bezuvjetno i bez prigovora isplatiti iznos jamstva.</w:t>
      </w:r>
    </w:p>
    <w:p w14:paraId="738E080E" w14:textId="4F2882D0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 slučaju da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povrijedi ugovorne obveze, </w:t>
      </w:r>
      <w:r w:rsidR="00BF24F8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BF24F8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će pisanim putem obavijestiti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a (Izvršitelja)</w:t>
      </w:r>
      <w:r w:rsidRPr="00DE6C74">
        <w:rPr>
          <w:sz w:val="24"/>
          <w:szCs w:val="24"/>
        </w:rPr>
        <w:t xml:space="preserve"> o namjeri naplate jamstva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, te mu u istom pismenu odrediti primjeren rok za uredno ispunjenje ugovornih obveza. Ukoliko niti nakon u pismenu određenog primjerenog roka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ne postupi i ne postane uredan u ispunjenju ugovornih obveza, </w:t>
      </w:r>
      <w:r w:rsidR="009F3E6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</w:t>
      </w:r>
      <w:r>
        <w:rPr>
          <w:sz w:val="24"/>
          <w:szCs w:val="24"/>
        </w:rPr>
        <w:t xml:space="preserve"> jamstvo za uredno ispunjenje Ugovora</w:t>
      </w:r>
      <w:r w:rsidRPr="00DE6C74">
        <w:rPr>
          <w:sz w:val="24"/>
          <w:szCs w:val="24"/>
        </w:rPr>
        <w:t>.</w:t>
      </w:r>
    </w:p>
    <w:p w14:paraId="2AD7E5F1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379D14E9" w14:textId="1671B66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3</w:t>
      </w:r>
      <w:r w:rsidRPr="00DE6C74">
        <w:rPr>
          <w:sz w:val="24"/>
          <w:szCs w:val="24"/>
        </w:rPr>
        <w:t>.</w:t>
      </w:r>
    </w:p>
    <w:p w14:paraId="2037F7A1" w14:textId="2F6DDE10" w:rsidR="00FB2150" w:rsidRPr="00BB175C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se rok za dovršetak posla iz članka 3. ovog Ugovora produžuje,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je obvezan dostaviti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novo jamstvo za uredno ispunjenje ugovora s rokom važenja sukladno ugovoru</w:t>
      </w:r>
      <w:r w:rsidR="006741E4">
        <w:rPr>
          <w:sz w:val="24"/>
          <w:szCs w:val="24"/>
        </w:rPr>
        <w:t xml:space="preserve"> </w:t>
      </w:r>
      <w:r w:rsidR="006741E4" w:rsidRPr="00BB175C">
        <w:rPr>
          <w:sz w:val="24"/>
          <w:szCs w:val="24"/>
        </w:rPr>
        <w:t>odnosno sukladno predmetnom produ</w:t>
      </w:r>
      <w:r w:rsidR="006A5051" w:rsidRPr="00BB175C">
        <w:rPr>
          <w:sz w:val="24"/>
          <w:szCs w:val="24"/>
        </w:rPr>
        <w:t>žetku roka za dovršenje posla</w:t>
      </w:r>
      <w:r w:rsidRPr="00BB175C">
        <w:rPr>
          <w:sz w:val="24"/>
          <w:szCs w:val="24"/>
        </w:rPr>
        <w:t>. Ako</w:t>
      </w:r>
      <w:r w:rsidR="00E733B5">
        <w:rPr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BB175C">
        <w:rPr>
          <w:sz w:val="24"/>
          <w:szCs w:val="24"/>
        </w:rPr>
        <w:t xml:space="preserve"> u roku od 5 (pet) dana prije isteka važenja jamstva za uredno ispunjenje ugovora ne dostavi </w:t>
      </w:r>
      <w:r w:rsidR="009F3E6A">
        <w:rPr>
          <w:sz w:val="24"/>
          <w:szCs w:val="24"/>
        </w:rPr>
        <w:t>Kupcu (</w:t>
      </w:r>
      <w:r w:rsidRPr="00BB175C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BB175C">
        <w:rPr>
          <w:sz w:val="24"/>
          <w:szCs w:val="24"/>
        </w:rPr>
        <w:t xml:space="preserve"> novo ili produženo jamstvo za uredno ispunjenje ugovora s rokom važenja sukladno ugovoru, </w:t>
      </w:r>
      <w:r w:rsidR="009F3E6A">
        <w:rPr>
          <w:sz w:val="24"/>
          <w:szCs w:val="24"/>
        </w:rPr>
        <w:t>Kupac (</w:t>
      </w:r>
      <w:r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BB175C">
        <w:rPr>
          <w:sz w:val="24"/>
          <w:szCs w:val="24"/>
        </w:rPr>
        <w:t xml:space="preserve"> je ovlašten naplatiti iznos važećeg jamstva u cijelosti na ime ugovorene kazne.</w:t>
      </w:r>
    </w:p>
    <w:p w14:paraId="1E238BD2" w14:textId="53AC0378" w:rsidR="00FB2150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je u obvezi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u (Izvršitelju)</w:t>
      </w:r>
      <w:r w:rsidR="00FB2150" w:rsidRPr="00BB175C">
        <w:rPr>
          <w:sz w:val="24"/>
          <w:szCs w:val="24"/>
        </w:rPr>
        <w:t xml:space="preserve"> vratiti jamstvo za uredno ispunjenje Ugovora nakon proteka roka od 30 (trideset) dana </w:t>
      </w:r>
      <w:proofErr w:type="spellStart"/>
      <w:r w:rsidR="00FB2150" w:rsidRPr="00BB175C">
        <w:rPr>
          <w:sz w:val="24"/>
          <w:szCs w:val="24"/>
        </w:rPr>
        <w:t>respira</w:t>
      </w:r>
      <w:proofErr w:type="spellEnd"/>
      <w:r w:rsidR="00FB2150" w:rsidRPr="00BB175C">
        <w:rPr>
          <w:sz w:val="24"/>
          <w:szCs w:val="24"/>
        </w:rPr>
        <w:t xml:space="preserve"> od obavljene uspješne primopredaje uređaja</w:t>
      </w:r>
      <w:r w:rsidR="005722F3" w:rsidRPr="00BB175C">
        <w:rPr>
          <w:sz w:val="24"/>
          <w:szCs w:val="24"/>
        </w:rPr>
        <w:t xml:space="preserve"> i pod daljnjom pretpostavkom da je</w:t>
      </w:r>
      <w:r w:rsidR="00D6259A" w:rsidRPr="00BB175C">
        <w:rPr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="00D6259A" w:rsidRPr="00BB175C">
        <w:rPr>
          <w:sz w:val="24"/>
          <w:szCs w:val="24"/>
        </w:rPr>
        <w:t xml:space="preserve"> dostavio </w:t>
      </w:r>
      <w:r w:rsidR="00B00231" w:rsidRPr="00BB175C">
        <w:rPr>
          <w:sz w:val="24"/>
          <w:szCs w:val="24"/>
        </w:rPr>
        <w:t>bankarsku garanciju</w:t>
      </w:r>
      <w:r w:rsidR="00D6259A" w:rsidRPr="00BB175C">
        <w:rPr>
          <w:sz w:val="24"/>
          <w:szCs w:val="24"/>
        </w:rPr>
        <w:t xml:space="preserve"> ili uplatio polog iz čl. 4.5. ovog ugovora</w:t>
      </w:r>
      <w:r w:rsidR="00FB2150" w:rsidRPr="00BB175C">
        <w:rPr>
          <w:sz w:val="24"/>
          <w:szCs w:val="24"/>
        </w:rPr>
        <w:t>.</w:t>
      </w:r>
      <w:r w:rsidR="005359BB" w:rsidRPr="00BB175C">
        <w:rPr>
          <w:sz w:val="24"/>
          <w:szCs w:val="24"/>
        </w:rPr>
        <w:t xml:space="preserve"> Jasno, </w:t>
      </w:r>
      <w:r>
        <w:rPr>
          <w:sz w:val="24"/>
          <w:szCs w:val="24"/>
        </w:rPr>
        <w:t>Kupac (</w:t>
      </w:r>
      <w:r w:rsidR="005359BB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5359BB" w:rsidRPr="00BB175C">
        <w:rPr>
          <w:sz w:val="24"/>
          <w:szCs w:val="24"/>
        </w:rPr>
        <w:t xml:space="preserve"> je u obvezi vratiti ranije navedeno jamstvo</w:t>
      </w:r>
      <w:r w:rsidR="00ED0B0C" w:rsidRPr="00BB175C">
        <w:rPr>
          <w:sz w:val="24"/>
          <w:szCs w:val="24"/>
        </w:rPr>
        <w:t xml:space="preserve"> za uredno ispunjenje Ugovora samo u slučaju da se nisu ispunili uvjeti za naplatu istog i da </w:t>
      </w:r>
      <w:r>
        <w:rPr>
          <w:sz w:val="24"/>
          <w:szCs w:val="24"/>
        </w:rPr>
        <w:t>Kupac (</w:t>
      </w:r>
      <w:r w:rsidR="00ED0B0C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ED0B0C" w:rsidRPr="00BB175C">
        <w:rPr>
          <w:sz w:val="24"/>
          <w:szCs w:val="24"/>
        </w:rPr>
        <w:t xml:space="preserve"> isto nije naplatio.</w:t>
      </w:r>
    </w:p>
    <w:p w14:paraId="2202C884" w14:textId="77777777" w:rsidR="00720399" w:rsidRPr="00DE6C74" w:rsidRDefault="00720399" w:rsidP="00FB2150">
      <w:pPr>
        <w:spacing w:after="0" w:line="240" w:lineRule="auto"/>
        <w:rPr>
          <w:sz w:val="24"/>
          <w:szCs w:val="24"/>
        </w:rPr>
      </w:pPr>
    </w:p>
    <w:p w14:paraId="2607C867" w14:textId="5A44DF8A" w:rsidR="00FB2150" w:rsidRPr="00E95F6F" w:rsidRDefault="00FB2150" w:rsidP="00FB2150">
      <w:pPr>
        <w:spacing w:after="0" w:line="240" w:lineRule="auto"/>
        <w:rPr>
          <w:sz w:val="24"/>
          <w:szCs w:val="24"/>
        </w:rPr>
      </w:pPr>
      <w:r w:rsidRPr="00E95F6F">
        <w:rPr>
          <w:b/>
          <w:sz w:val="24"/>
          <w:szCs w:val="24"/>
        </w:rPr>
        <w:t>4.</w:t>
      </w:r>
      <w:r w:rsidR="009C3044" w:rsidRPr="00E95F6F">
        <w:rPr>
          <w:b/>
          <w:sz w:val="24"/>
          <w:szCs w:val="24"/>
        </w:rPr>
        <w:t>4</w:t>
      </w:r>
      <w:r w:rsidRPr="00E95F6F">
        <w:rPr>
          <w:sz w:val="24"/>
          <w:szCs w:val="24"/>
        </w:rPr>
        <w:t>.</w:t>
      </w:r>
    </w:p>
    <w:p w14:paraId="139FD5E9" w14:textId="30DA2A31" w:rsidR="00FB2150" w:rsidRPr="00E95F6F" w:rsidRDefault="00E733B5" w:rsidP="00FB2150">
      <w:pPr>
        <w:spacing w:after="0" w:line="240" w:lineRule="auto"/>
        <w:rPr>
          <w:sz w:val="24"/>
          <w:szCs w:val="24"/>
        </w:rPr>
      </w:pPr>
      <w:r w:rsidRPr="00E95F6F">
        <w:rPr>
          <w:sz w:val="24"/>
          <w:szCs w:val="24"/>
        </w:rPr>
        <w:t>Prodavatelj (Izvršitelj)</w:t>
      </w:r>
      <w:r w:rsidR="00FB2150" w:rsidRPr="00E95F6F">
        <w:rPr>
          <w:sz w:val="24"/>
          <w:szCs w:val="24"/>
        </w:rPr>
        <w:t xml:space="preserve"> je obvezan dostaviti </w:t>
      </w:r>
      <w:r w:rsidR="009F3E6A" w:rsidRPr="00E95F6F">
        <w:rPr>
          <w:sz w:val="24"/>
          <w:szCs w:val="24"/>
        </w:rPr>
        <w:t>Kupcu (</w:t>
      </w:r>
      <w:r w:rsidR="00FB2150" w:rsidRPr="00E95F6F">
        <w:rPr>
          <w:sz w:val="24"/>
          <w:szCs w:val="24"/>
        </w:rPr>
        <w:t>Naručitelju</w:t>
      </w:r>
      <w:r w:rsidR="009F3E6A" w:rsidRPr="00E95F6F">
        <w:rPr>
          <w:sz w:val="24"/>
          <w:szCs w:val="24"/>
        </w:rPr>
        <w:t>)</w:t>
      </w:r>
      <w:r w:rsidR="00FB2150" w:rsidRPr="00E95F6F">
        <w:rPr>
          <w:sz w:val="24"/>
          <w:szCs w:val="24"/>
        </w:rPr>
        <w:t xml:space="preserve"> u roku 15 (petnaest) dana od uspješno obavljene primopredaje sa stavljanjem u funkciju uređaja jamstvo za otklanjanja nedostatka u jamstvenom roku  u obliku bankarske garancije</w:t>
      </w:r>
      <w:r w:rsidR="00E95F6F" w:rsidRPr="00E95F6F">
        <w:rPr>
          <w:sz w:val="24"/>
          <w:szCs w:val="24"/>
        </w:rPr>
        <w:t xml:space="preserve">, </w:t>
      </w:r>
      <w:proofErr w:type="spellStart"/>
      <w:r w:rsidR="00E95F6F" w:rsidRPr="00E95F6F">
        <w:rPr>
          <w:sz w:val="24"/>
          <w:szCs w:val="24"/>
        </w:rPr>
        <w:t>solemnizirane</w:t>
      </w:r>
      <w:proofErr w:type="spellEnd"/>
      <w:r w:rsidR="00E95F6F" w:rsidRPr="00E95F6F">
        <w:rPr>
          <w:sz w:val="24"/>
          <w:szCs w:val="24"/>
        </w:rPr>
        <w:t xml:space="preserve"> zadužnice, </w:t>
      </w:r>
      <w:proofErr w:type="spellStart"/>
      <w:r w:rsidR="00E95F6F" w:rsidRPr="00E95F6F">
        <w:rPr>
          <w:sz w:val="24"/>
          <w:szCs w:val="24"/>
        </w:rPr>
        <w:t>solemnizirane</w:t>
      </w:r>
      <w:proofErr w:type="spellEnd"/>
      <w:r w:rsidR="00E95F6F" w:rsidRPr="00E95F6F">
        <w:rPr>
          <w:sz w:val="24"/>
          <w:szCs w:val="24"/>
        </w:rPr>
        <w:t xml:space="preserve"> bjanko </w:t>
      </w:r>
      <w:r w:rsidR="00E95F6F" w:rsidRPr="00E95F6F">
        <w:rPr>
          <w:sz w:val="24"/>
          <w:szCs w:val="24"/>
        </w:rPr>
        <w:lastRenderedPageBreak/>
        <w:t>zadužnice</w:t>
      </w:r>
      <w:r w:rsidR="00FB2150" w:rsidRPr="00E95F6F">
        <w:rPr>
          <w:sz w:val="24"/>
          <w:szCs w:val="24"/>
        </w:rPr>
        <w:t xml:space="preserve"> za slučaj da </w:t>
      </w:r>
      <w:r w:rsidR="006E46B2" w:rsidRPr="00E95F6F">
        <w:rPr>
          <w:sz w:val="24"/>
          <w:szCs w:val="24"/>
        </w:rPr>
        <w:t xml:space="preserve">Prodavatelj (Izvršitelj) </w:t>
      </w:r>
      <w:r w:rsidR="00FB2150" w:rsidRPr="00E95F6F">
        <w:rPr>
          <w:sz w:val="24"/>
          <w:szCs w:val="24"/>
        </w:rPr>
        <w:t xml:space="preserve">u jamstvenom roku ne ispuni obveze otklanjanja nedostataka koje ima po osnovi jamstva ili s naslova naknade štete. Jamstvo mora biti na iznos od 10% (deset posto) od ukupno ugovorene vrijednosti bez PDV-a, s rokom važenja do isteka jamstvenog roka od minimalno ___ </w:t>
      </w:r>
      <w:r w:rsidR="009C17CF" w:rsidRPr="00E95F6F">
        <w:rPr>
          <w:sz w:val="24"/>
          <w:szCs w:val="24"/>
        </w:rPr>
        <w:t>mjeseci</w:t>
      </w:r>
      <w:r w:rsidR="00FB2150" w:rsidRPr="00E95F6F">
        <w:rPr>
          <w:sz w:val="24"/>
          <w:szCs w:val="24"/>
        </w:rPr>
        <w:t xml:space="preserve"> od dana uspješno obavljene primopredaje uređaja sa stavljanjem u funkciju plus 30 (trideset) dana </w:t>
      </w:r>
      <w:proofErr w:type="spellStart"/>
      <w:r w:rsidR="00FB2150" w:rsidRPr="00E95F6F">
        <w:rPr>
          <w:sz w:val="24"/>
          <w:szCs w:val="24"/>
        </w:rPr>
        <w:t>respira</w:t>
      </w:r>
      <w:proofErr w:type="spellEnd"/>
      <w:r w:rsidR="00FB2150" w:rsidRPr="00E95F6F">
        <w:rPr>
          <w:sz w:val="24"/>
          <w:szCs w:val="24"/>
        </w:rPr>
        <w:t>.</w:t>
      </w:r>
    </w:p>
    <w:p w14:paraId="75DE11D9" w14:textId="77777777" w:rsidR="00FB2150" w:rsidRPr="00E95F6F" w:rsidRDefault="00FB2150" w:rsidP="006E46B2">
      <w:pPr>
        <w:spacing w:after="0" w:line="240" w:lineRule="auto"/>
        <w:rPr>
          <w:sz w:val="24"/>
          <w:szCs w:val="24"/>
        </w:rPr>
      </w:pPr>
      <w:r w:rsidRPr="00E95F6F">
        <w:rPr>
          <w:sz w:val="24"/>
          <w:szCs w:val="24"/>
        </w:rPr>
        <w:t>Bankovno jamstvo mora biti neopozivo i neprenosivo, a u tekstu jamstva mora stajati obveza banke da će na prvi poziv korisnika jamstva (Naručitelja) bezuvjetno i bez prigovora isplatiti iznos jamstva.</w:t>
      </w:r>
    </w:p>
    <w:p w14:paraId="4AEF1ACB" w14:textId="2EC409F1" w:rsidR="00B11D20" w:rsidRPr="006A1EDB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5FD">
        <w:t>Prodavatelj</w:t>
      </w:r>
      <w:r>
        <w:t xml:space="preserve"> (Izvršitelj)</w:t>
      </w:r>
      <w:r w:rsidRPr="00DE6C74">
        <w:t xml:space="preserve"> </w:t>
      </w:r>
      <w:r w:rsidR="00B11D20" w:rsidRPr="006A1EDB">
        <w:rPr>
          <w:color w:val="000000"/>
        </w:rPr>
        <w:t>može umjesto traženog sredstva jamstva dati novčani polog u traženom iznosu.</w:t>
      </w:r>
    </w:p>
    <w:p w14:paraId="51E3A9F3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rStyle w:val="Naglaeno"/>
          <w:b w:val="0"/>
          <w:bCs w:val="0"/>
          <w:color w:val="000000"/>
        </w:rPr>
        <w:t>Podaci za uplatu novčanog pologa</w:t>
      </w:r>
    </w:p>
    <w:p w14:paraId="25FB9EB4" w14:textId="469D6ECE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Naziv primatelja: </w:t>
      </w:r>
      <w:r w:rsidRPr="000E3639">
        <w:rPr>
          <w:rStyle w:val="Naglaeno"/>
          <w:b w:val="0"/>
          <w:bCs w:val="0"/>
          <w:color w:val="000000"/>
        </w:rPr>
        <w:t xml:space="preserve">Opća bolnica "Dr. Tomislav </w:t>
      </w:r>
      <w:proofErr w:type="spellStart"/>
      <w:r w:rsidRPr="000E3639">
        <w:rPr>
          <w:rStyle w:val="Naglaeno"/>
          <w:b w:val="0"/>
          <w:bCs w:val="0"/>
          <w:color w:val="000000"/>
        </w:rPr>
        <w:t>Bardek</w:t>
      </w:r>
      <w:proofErr w:type="spellEnd"/>
      <w:r w:rsidRPr="000E3639">
        <w:rPr>
          <w:rStyle w:val="Naglaeno"/>
          <w:b w:val="0"/>
          <w:bCs w:val="0"/>
          <w:color w:val="000000"/>
        </w:rPr>
        <w:t xml:space="preserve">" Koprivnica, </w:t>
      </w:r>
      <w:r w:rsidR="00E156BF">
        <w:rPr>
          <w:rStyle w:val="Naglaeno"/>
          <w:b w:val="0"/>
          <w:bCs w:val="0"/>
          <w:color w:val="000000"/>
        </w:rPr>
        <w:t xml:space="preserve">Ulica </w:t>
      </w:r>
      <w:r w:rsidRPr="000E3639">
        <w:rPr>
          <w:rStyle w:val="Naglaeno"/>
          <w:b w:val="0"/>
          <w:bCs w:val="0"/>
          <w:color w:val="000000"/>
        </w:rPr>
        <w:t>Željka</w:t>
      </w:r>
      <w:r w:rsidR="00E156BF">
        <w:rPr>
          <w:rStyle w:val="Naglaeno"/>
          <w:b w:val="0"/>
          <w:bCs w:val="0"/>
          <w:color w:val="000000"/>
        </w:rPr>
        <w:t xml:space="preserve"> dr.</w:t>
      </w:r>
      <w:r w:rsidRPr="000E3639">
        <w:rPr>
          <w:rStyle w:val="Naglaeno"/>
          <w:b w:val="0"/>
          <w:bCs w:val="0"/>
          <w:color w:val="000000"/>
        </w:rPr>
        <w:t xml:space="preserve"> </w:t>
      </w:r>
      <w:proofErr w:type="spellStart"/>
      <w:r w:rsidRPr="000E3639">
        <w:rPr>
          <w:rStyle w:val="Naglaeno"/>
          <w:b w:val="0"/>
          <w:bCs w:val="0"/>
          <w:color w:val="000000"/>
        </w:rPr>
        <w:t>Selingera</w:t>
      </w:r>
      <w:proofErr w:type="spellEnd"/>
      <w:r w:rsidRPr="000E3639">
        <w:rPr>
          <w:rStyle w:val="Naglaeno"/>
          <w:b w:val="0"/>
          <w:bCs w:val="0"/>
          <w:color w:val="000000"/>
        </w:rPr>
        <w:t xml:space="preserve"> 1, 48000 Koprivnica</w:t>
      </w:r>
    </w:p>
    <w:p w14:paraId="4104278C" w14:textId="77777777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IBAN primatelja: </w:t>
      </w:r>
      <w:r w:rsidRPr="000E3639">
        <w:rPr>
          <w:rStyle w:val="Naglaeno"/>
          <w:b w:val="0"/>
          <w:bCs w:val="0"/>
          <w:color w:val="000000"/>
        </w:rPr>
        <w:t>HR8623860021100505335</w:t>
      </w:r>
    </w:p>
    <w:p w14:paraId="576DFCA0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SWIFT CODE: </w:t>
      </w:r>
      <w:r w:rsidRPr="000E3639">
        <w:rPr>
          <w:rStyle w:val="Naglaeno"/>
          <w:b w:val="0"/>
          <w:bCs w:val="0"/>
          <w:color w:val="000000"/>
        </w:rPr>
        <w:t>PDKCHR2X</w:t>
      </w:r>
    </w:p>
    <w:p w14:paraId="31816D01" w14:textId="77777777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Model</w:t>
      </w:r>
      <w:r w:rsidRPr="000E3639">
        <w:rPr>
          <w:color w:val="000000"/>
        </w:rPr>
        <w:t>: </w:t>
      </w:r>
      <w:r w:rsidRPr="000E3639">
        <w:rPr>
          <w:rStyle w:val="Naglaeno"/>
          <w:b w:val="0"/>
          <w:bCs w:val="0"/>
          <w:color w:val="000000"/>
        </w:rPr>
        <w:t>00</w:t>
      </w:r>
    </w:p>
    <w:p w14:paraId="4D3F81E6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Poziv na broj: </w:t>
      </w:r>
      <w:r w:rsidRPr="000E3639">
        <w:rPr>
          <w:rStyle w:val="Naglaeno"/>
          <w:b w:val="0"/>
          <w:bCs w:val="0"/>
          <w:color w:val="000000"/>
        </w:rPr>
        <w:t>OIB ponuditelja</w:t>
      </w:r>
    </w:p>
    <w:p w14:paraId="1CC947AA" w14:textId="70D1F193" w:rsidR="00B11D20" w:rsidRPr="000E3639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Opis plaćanja: </w:t>
      </w:r>
      <w:r w:rsidRPr="000E3639">
        <w:rPr>
          <w:rStyle w:val="Naglaeno"/>
          <w:b w:val="0"/>
          <w:bCs w:val="0"/>
          <w:color w:val="000000"/>
        </w:rPr>
        <w:t xml:space="preserve">Jamstvo za </w:t>
      </w:r>
      <w:r w:rsidRPr="000E3639">
        <w:t>otklanjanje nedostatka u jamstvenom roku</w:t>
      </w:r>
      <w:r w:rsidRPr="000E3639">
        <w:rPr>
          <w:rStyle w:val="Naglaeno"/>
          <w:b w:val="0"/>
          <w:bCs w:val="0"/>
          <w:color w:val="000000"/>
        </w:rPr>
        <w:t>, Ugovor br. _____.</w:t>
      </w:r>
    </w:p>
    <w:p w14:paraId="635FB99A" w14:textId="77777777" w:rsidR="00C557AC" w:rsidRDefault="00C557AC" w:rsidP="00FB2150">
      <w:pPr>
        <w:spacing w:after="0" w:line="240" w:lineRule="auto"/>
        <w:rPr>
          <w:b/>
          <w:sz w:val="24"/>
          <w:szCs w:val="24"/>
        </w:rPr>
      </w:pPr>
    </w:p>
    <w:p w14:paraId="05E6C1E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V. Način plaćanja</w:t>
      </w:r>
    </w:p>
    <w:p w14:paraId="00A96242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5.</w:t>
      </w:r>
    </w:p>
    <w:p w14:paraId="7D2B3F50" w14:textId="77777777" w:rsidR="00FB2150" w:rsidRPr="00DE6C74" w:rsidRDefault="00FB2150" w:rsidP="00FB215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5.1. </w:t>
      </w:r>
    </w:p>
    <w:p w14:paraId="7F28C8E3" w14:textId="484FFF6E" w:rsidR="00FB2150" w:rsidRPr="00004B21" w:rsidRDefault="009F3E6A" w:rsidP="00F272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004B21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obavlja plaćanje </w:t>
      </w:r>
      <w:r w:rsidR="00E733B5" w:rsidRPr="00E475FD">
        <w:rPr>
          <w:sz w:val="24"/>
          <w:szCs w:val="24"/>
        </w:rPr>
        <w:t>Prodavatelj</w:t>
      </w:r>
      <w:r>
        <w:rPr>
          <w:sz w:val="24"/>
          <w:szCs w:val="24"/>
        </w:rPr>
        <w:t>u</w:t>
      </w:r>
      <w:r w:rsidR="00E733B5">
        <w:rPr>
          <w:sz w:val="24"/>
          <w:szCs w:val="24"/>
        </w:rPr>
        <w:t xml:space="preserve"> (Izvršitelj</w:t>
      </w:r>
      <w:r>
        <w:rPr>
          <w:sz w:val="24"/>
          <w:szCs w:val="24"/>
        </w:rPr>
        <w:t>u</w:t>
      </w:r>
      <w:r w:rsidR="00E733B5"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u roku od 60 dana od dana </w:t>
      </w:r>
      <w:r w:rsidR="00B03E52" w:rsidRPr="00004B21">
        <w:rPr>
          <w:sz w:val="24"/>
          <w:szCs w:val="24"/>
        </w:rPr>
        <w:t>uspješne primopredaje Predmeta ugovora</w:t>
      </w:r>
      <w:r w:rsidR="00BB175C" w:rsidRPr="00004B21">
        <w:rPr>
          <w:sz w:val="24"/>
          <w:szCs w:val="24"/>
        </w:rPr>
        <w:t xml:space="preserve"> </w:t>
      </w:r>
      <w:r w:rsidR="006947B4" w:rsidRPr="00004B21">
        <w:rPr>
          <w:sz w:val="24"/>
          <w:szCs w:val="24"/>
        </w:rPr>
        <w:t>na način kako je to propisano ovim ugovorom</w:t>
      </w:r>
      <w:r w:rsidR="00B03E52" w:rsidRPr="00004B21">
        <w:rPr>
          <w:sz w:val="24"/>
          <w:szCs w:val="24"/>
        </w:rPr>
        <w:t xml:space="preserve">, a pod </w:t>
      </w:r>
      <w:r w:rsidR="00BB175C" w:rsidRPr="00004B21">
        <w:rPr>
          <w:sz w:val="24"/>
          <w:szCs w:val="24"/>
        </w:rPr>
        <w:t xml:space="preserve">daljnjom </w:t>
      </w:r>
      <w:r w:rsidR="00B03E52" w:rsidRPr="00004B21">
        <w:rPr>
          <w:sz w:val="24"/>
          <w:szCs w:val="24"/>
        </w:rPr>
        <w:t>pretpostavkom da je Izvršitelj uredno dostavio račun</w:t>
      </w:r>
      <w:r w:rsidR="00BB175C" w:rsidRPr="00004B21">
        <w:rPr>
          <w:sz w:val="24"/>
          <w:szCs w:val="24"/>
        </w:rPr>
        <w:t xml:space="preserve"> (fakturu)</w:t>
      </w:r>
      <w:r w:rsidR="00B03E52" w:rsidRPr="00004B21">
        <w:rPr>
          <w:sz w:val="24"/>
          <w:szCs w:val="24"/>
        </w:rPr>
        <w:t>.</w:t>
      </w:r>
    </w:p>
    <w:p w14:paraId="5AAF9656" w14:textId="77777777" w:rsidR="00FB2150" w:rsidRPr="00004B21" w:rsidRDefault="00FB2150" w:rsidP="00F272AC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275469" w14:textId="0BCF020E" w:rsidR="00FB2150" w:rsidRPr="00DE6C74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Plaćanje će se izvršiti pozivom na IBAN broj odabranog ponuditelja</w:t>
      </w:r>
      <w:r w:rsidR="00BB175C" w:rsidRPr="00004B21">
        <w:rPr>
          <w:sz w:val="24"/>
          <w:szCs w:val="24"/>
        </w:rPr>
        <w:t xml:space="preserve"> koji će biti navedeni na računu</w:t>
      </w:r>
      <w:r w:rsidRPr="00004B21">
        <w:rPr>
          <w:sz w:val="24"/>
          <w:szCs w:val="24"/>
        </w:rPr>
        <w:t xml:space="preserve">. </w:t>
      </w:r>
      <w:r w:rsidR="00BB175C" w:rsidRPr="00004B21">
        <w:rPr>
          <w:sz w:val="24"/>
          <w:szCs w:val="24"/>
        </w:rPr>
        <w:t xml:space="preserve"> Ni na koji način se ne može smatrati da je </w:t>
      </w:r>
      <w:r w:rsidR="009F3E6A">
        <w:rPr>
          <w:sz w:val="24"/>
          <w:szCs w:val="24"/>
        </w:rPr>
        <w:t>Kupac (</w:t>
      </w:r>
      <w:r w:rsidR="00BB175C" w:rsidRPr="00004B21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BB175C" w:rsidRPr="00004B21">
        <w:rPr>
          <w:sz w:val="24"/>
          <w:szCs w:val="24"/>
        </w:rPr>
        <w:t xml:space="preserve"> u zakašnjenju ako nije primio pravovaljan račun </w:t>
      </w:r>
      <w:r w:rsidR="009F3E6A">
        <w:rPr>
          <w:sz w:val="24"/>
          <w:szCs w:val="24"/>
        </w:rPr>
        <w:t>Prodavatelja (</w:t>
      </w:r>
      <w:r w:rsidR="00BB175C" w:rsidRPr="00004B21">
        <w:rPr>
          <w:sz w:val="24"/>
          <w:szCs w:val="24"/>
        </w:rPr>
        <w:t>Izvršitelja</w:t>
      </w:r>
      <w:r w:rsidR="009F3E6A">
        <w:rPr>
          <w:sz w:val="24"/>
          <w:szCs w:val="24"/>
        </w:rPr>
        <w:t>)</w:t>
      </w:r>
      <w:r w:rsidR="00BB175C" w:rsidRPr="00004B21">
        <w:rPr>
          <w:sz w:val="24"/>
          <w:szCs w:val="24"/>
        </w:rPr>
        <w:t>.</w:t>
      </w:r>
    </w:p>
    <w:p w14:paraId="08DDFA98" w14:textId="77777777" w:rsidR="00FB2150" w:rsidRPr="00DE6C74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Predujam je isključen. </w:t>
      </w:r>
    </w:p>
    <w:p w14:paraId="46E34068" w14:textId="77777777" w:rsidR="00FB2150" w:rsidRPr="00DE6C74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Na zakašnjele uplate odabrani ponuditelj ima pravo korisniku obračunati zakonsku zateznu kamatu. U slučaju slanja opomena odabrani ponuditelj nema pravo na naplatu troškova opomena.</w:t>
      </w:r>
    </w:p>
    <w:p w14:paraId="172AAF8C" w14:textId="3353B363" w:rsidR="00FB2150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Uvjet za plaćanje je dostava jamstva za otklanjanje nedostataka</w:t>
      </w:r>
      <w:r w:rsidR="00EB465F">
        <w:rPr>
          <w:sz w:val="24"/>
          <w:szCs w:val="24"/>
        </w:rPr>
        <w:t xml:space="preserve"> u jamstvenom roku</w:t>
      </w:r>
      <w:r w:rsidRPr="00DE6C74">
        <w:rPr>
          <w:sz w:val="24"/>
          <w:szCs w:val="24"/>
        </w:rPr>
        <w:t xml:space="preserve"> iz članka 4., stavka 4.5. ovog ugovora.</w:t>
      </w:r>
    </w:p>
    <w:p w14:paraId="5B9D5890" w14:textId="3920B57D" w:rsidR="00FB2150" w:rsidRPr="00DE6C74" w:rsidRDefault="00E733B5" w:rsidP="00F272AC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FB2150">
        <w:rPr>
          <w:sz w:val="24"/>
          <w:szCs w:val="24"/>
        </w:rPr>
        <w:t>ne može</w:t>
      </w:r>
      <w:r w:rsidR="00C557AC">
        <w:rPr>
          <w:sz w:val="24"/>
          <w:szCs w:val="24"/>
        </w:rPr>
        <w:t xml:space="preserve"> bez suglasnosti </w:t>
      </w:r>
      <w:r w:rsidR="00FB2150">
        <w:rPr>
          <w:sz w:val="24"/>
          <w:szCs w:val="24"/>
        </w:rPr>
        <w:t>svoja potraživanja ustupiti drugom gospodarskom subjektu.</w:t>
      </w:r>
    </w:p>
    <w:p w14:paraId="3E5B69D3" w14:textId="77777777" w:rsidR="00C87A3B" w:rsidRDefault="00C87A3B" w:rsidP="00C87A3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250FAFF" w14:textId="6D51BF92" w:rsidR="00F272AC" w:rsidRPr="00F272AC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87A3B">
        <w:rPr>
          <w:b/>
          <w:i/>
          <w:sz w:val="24"/>
          <w:szCs w:val="24"/>
        </w:rPr>
        <w:t xml:space="preserve">5.2. </w:t>
      </w:r>
      <w:r w:rsidR="009F3E6A" w:rsidRPr="009F3E6A">
        <w:rPr>
          <w:bCs/>
          <w:i/>
          <w:sz w:val="24"/>
          <w:szCs w:val="24"/>
        </w:rPr>
        <w:t xml:space="preserve">Kupac </w:t>
      </w:r>
      <w:r w:rsidR="009F3E6A">
        <w:rPr>
          <w:b/>
          <w:i/>
          <w:sz w:val="24"/>
          <w:szCs w:val="24"/>
        </w:rPr>
        <w:t>(</w:t>
      </w:r>
      <w:r w:rsidRPr="00C87A3B">
        <w:rPr>
          <w:i/>
          <w:sz w:val="24"/>
          <w:szCs w:val="24"/>
        </w:rPr>
        <w:t>Naručitelj</w:t>
      </w:r>
      <w:r w:rsidR="009F3E6A">
        <w:rPr>
          <w:i/>
          <w:sz w:val="24"/>
          <w:szCs w:val="24"/>
        </w:rPr>
        <w:t>)</w:t>
      </w:r>
      <w:r w:rsidRPr="00C87A3B">
        <w:rPr>
          <w:i/>
          <w:sz w:val="24"/>
          <w:szCs w:val="24"/>
        </w:rPr>
        <w:t xml:space="preserve"> obavlja plaćanje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 kako  slijedi:</w:t>
      </w:r>
    </w:p>
    <w:p w14:paraId="5B95D123" w14:textId="77777777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: Podaci o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 (ime, tvrtka, skraćena tvrtka, sjedište, OIB i broj računa) Ime/tvrtka:_____________________________                                                                                                                Skraćena tvrtka:____________________________                                                    Sjedište:___________________________                                                                     OIB:____________________________                                                                                                                           Broj računa:_____________________________________</w:t>
      </w:r>
    </w:p>
    <w:p w14:paraId="1D850C4D" w14:textId="2CC4132D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87A3B">
        <w:rPr>
          <w:i/>
          <w:sz w:val="24"/>
          <w:szCs w:val="24"/>
        </w:rPr>
        <w:t>Dio ugovora o j</w:t>
      </w:r>
      <w:r w:rsidR="00CB234E">
        <w:rPr>
          <w:i/>
          <w:sz w:val="24"/>
          <w:szCs w:val="24"/>
        </w:rPr>
        <w:t>ednostavnoj</w:t>
      </w:r>
      <w:r w:rsidRPr="00C87A3B">
        <w:rPr>
          <w:i/>
          <w:sz w:val="24"/>
          <w:szCs w:val="24"/>
        </w:rPr>
        <w:t xml:space="preserve"> nabavi  koji će izvršavati </w:t>
      </w: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,  </w:t>
      </w:r>
      <w:r w:rsidR="009F3E6A">
        <w:rPr>
          <w:i/>
          <w:sz w:val="24"/>
          <w:szCs w:val="24"/>
        </w:rPr>
        <w:t>Kupac (</w:t>
      </w:r>
      <w:r w:rsidRPr="00C87A3B">
        <w:rPr>
          <w:i/>
          <w:sz w:val="24"/>
          <w:szCs w:val="24"/>
        </w:rPr>
        <w:t>Naručitelj</w:t>
      </w:r>
      <w:r w:rsidR="009F3E6A">
        <w:rPr>
          <w:i/>
          <w:sz w:val="24"/>
          <w:szCs w:val="24"/>
        </w:rPr>
        <w:t>)</w:t>
      </w:r>
      <w:r w:rsidRPr="00C87A3B">
        <w:rPr>
          <w:i/>
          <w:sz w:val="24"/>
          <w:szCs w:val="24"/>
        </w:rPr>
        <w:t xml:space="preserve"> neposredno plaća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:                                                        </w:t>
      </w:r>
    </w:p>
    <w:p w14:paraId="14359E9F" w14:textId="77777777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 će izvoditi dio ugovora koji se odnosi na __________________________________ i to predmet ___________________,  količina _____________,vrijednost __________________, mjesto i rok obavljanja posla_________________________.</w:t>
      </w:r>
    </w:p>
    <w:p w14:paraId="6812F986" w14:textId="5F3794B0" w:rsidR="00FB2150" w:rsidRPr="00C87A3B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E46B2">
        <w:rPr>
          <w:i/>
          <w:iCs/>
          <w:sz w:val="24"/>
          <w:szCs w:val="24"/>
        </w:rPr>
        <w:t>Prodavatelj (Izvršitelj)</w:t>
      </w:r>
      <w:r w:rsidRPr="00DE6C74">
        <w:rPr>
          <w:sz w:val="24"/>
          <w:szCs w:val="24"/>
        </w:rPr>
        <w:t xml:space="preserve"> </w:t>
      </w:r>
      <w:r w:rsidR="00FB2150" w:rsidRPr="00C87A3B">
        <w:rPr>
          <w:i/>
          <w:sz w:val="24"/>
          <w:szCs w:val="24"/>
        </w:rPr>
        <w:t xml:space="preserve"> je obvezan  svome računu ili situaciji priložiti račune ili situacije svojih </w:t>
      </w:r>
      <w:proofErr w:type="spellStart"/>
      <w:r w:rsidR="00FB2150" w:rsidRPr="00C87A3B">
        <w:rPr>
          <w:i/>
          <w:sz w:val="24"/>
          <w:szCs w:val="24"/>
        </w:rPr>
        <w:t>podugovaratelja</w:t>
      </w:r>
      <w:proofErr w:type="spellEnd"/>
      <w:r w:rsidR="00FB2150" w:rsidRPr="00C87A3B">
        <w:rPr>
          <w:i/>
          <w:sz w:val="24"/>
          <w:szCs w:val="24"/>
        </w:rPr>
        <w:t xml:space="preserve"> koje je prethodno potvrdio. Neposredno plaćanje </w:t>
      </w:r>
      <w:proofErr w:type="spellStart"/>
      <w:r w:rsidR="00FB2150" w:rsidRPr="00C87A3B">
        <w:rPr>
          <w:i/>
          <w:sz w:val="24"/>
          <w:szCs w:val="24"/>
        </w:rPr>
        <w:t>podugovaratelju</w:t>
      </w:r>
      <w:proofErr w:type="spellEnd"/>
      <w:r w:rsidR="00FB2150" w:rsidRPr="00C87A3B">
        <w:rPr>
          <w:i/>
          <w:sz w:val="24"/>
          <w:szCs w:val="24"/>
        </w:rPr>
        <w:t xml:space="preserve"> je obvezno.</w:t>
      </w:r>
    </w:p>
    <w:p w14:paraId="1422E7A9" w14:textId="34F858F6" w:rsidR="00004B21" w:rsidRPr="00117470" w:rsidRDefault="006E46B2" w:rsidP="00117470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E46B2">
        <w:rPr>
          <w:i/>
          <w:iCs/>
          <w:sz w:val="24"/>
          <w:szCs w:val="24"/>
        </w:rPr>
        <w:t>Prodavatelj (Izvršitelj)</w:t>
      </w:r>
      <w:r w:rsidRPr="00DE6C74">
        <w:rPr>
          <w:sz w:val="24"/>
          <w:szCs w:val="24"/>
        </w:rPr>
        <w:t xml:space="preserve"> </w:t>
      </w:r>
      <w:r w:rsidR="00FB2150" w:rsidRPr="00C87A3B">
        <w:rPr>
          <w:i/>
          <w:sz w:val="24"/>
          <w:szCs w:val="24"/>
        </w:rPr>
        <w:t>smije tijekom izvršenja ugovora o j</w:t>
      </w:r>
      <w:r w:rsidR="00CB234E">
        <w:rPr>
          <w:i/>
          <w:sz w:val="24"/>
          <w:szCs w:val="24"/>
        </w:rPr>
        <w:t xml:space="preserve">ednostavnoj </w:t>
      </w:r>
      <w:r w:rsidR="00FB2150" w:rsidRPr="00C87A3B">
        <w:rPr>
          <w:i/>
          <w:sz w:val="24"/>
          <w:szCs w:val="24"/>
        </w:rPr>
        <w:t xml:space="preserve">nabavi mijenjati </w:t>
      </w:r>
      <w:proofErr w:type="spellStart"/>
      <w:r w:rsidR="00FB2150" w:rsidRPr="00C87A3B">
        <w:rPr>
          <w:i/>
          <w:sz w:val="24"/>
          <w:szCs w:val="24"/>
        </w:rPr>
        <w:t>podugovaratelja</w:t>
      </w:r>
      <w:proofErr w:type="spellEnd"/>
      <w:r w:rsidR="00FB2150" w:rsidRPr="00C87A3B">
        <w:rPr>
          <w:i/>
          <w:sz w:val="24"/>
          <w:szCs w:val="24"/>
        </w:rPr>
        <w:t xml:space="preserve"> ili uvoditi novog samo uz pismenu suglasnost </w:t>
      </w:r>
      <w:r w:rsidR="009F3E6A">
        <w:rPr>
          <w:i/>
          <w:sz w:val="24"/>
          <w:szCs w:val="24"/>
        </w:rPr>
        <w:t>Kupca (</w:t>
      </w:r>
      <w:r w:rsidR="00FB2150" w:rsidRPr="00C87A3B">
        <w:rPr>
          <w:i/>
          <w:sz w:val="24"/>
          <w:szCs w:val="24"/>
        </w:rPr>
        <w:t>Naručitelja</w:t>
      </w:r>
      <w:r w:rsidR="009F3E6A">
        <w:rPr>
          <w:i/>
          <w:sz w:val="24"/>
          <w:szCs w:val="24"/>
        </w:rPr>
        <w:t>)</w:t>
      </w:r>
      <w:r w:rsidR="00FB2150" w:rsidRPr="00C87A3B">
        <w:rPr>
          <w:i/>
          <w:sz w:val="24"/>
          <w:szCs w:val="24"/>
        </w:rPr>
        <w:t>.</w:t>
      </w:r>
    </w:p>
    <w:p w14:paraId="2A0DE70C" w14:textId="54D83FF8" w:rsidR="00FB2150" w:rsidRPr="001E6C92" w:rsidRDefault="00FB2150" w:rsidP="00C557AC">
      <w:pPr>
        <w:spacing w:after="0" w:line="240" w:lineRule="auto"/>
        <w:rPr>
          <w:b/>
          <w:sz w:val="24"/>
          <w:szCs w:val="24"/>
        </w:rPr>
      </w:pPr>
      <w:r w:rsidRPr="001E6C92">
        <w:rPr>
          <w:b/>
          <w:sz w:val="24"/>
          <w:szCs w:val="24"/>
        </w:rPr>
        <w:lastRenderedPageBreak/>
        <w:t xml:space="preserve">VI. Prava i obveze </w:t>
      </w:r>
      <w:r w:rsidR="00E733B5">
        <w:rPr>
          <w:b/>
          <w:sz w:val="24"/>
          <w:szCs w:val="24"/>
        </w:rPr>
        <w:t>Prodavatelja/I</w:t>
      </w:r>
      <w:r w:rsidR="001E6C92" w:rsidRPr="001E6C92">
        <w:rPr>
          <w:b/>
          <w:sz w:val="24"/>
          <w:szCs w:val="24"/>
        </w:rPr>
        <w:t>zvršitelja</w:t>
      </w:r>
    </w:p>
    <w:p w14:paraId="72658103" w14:textId="77777777" w:rsidR="00C557AC" w:rsidRPr="00DE6C74" w:rsidRDefault="00C557AC" w:rsidP="00C557AC">
      <w:pPr>
        <w:spacing w:after="0" w:line="240" w:lineRule="auto"/>
        <w:rPr>
          <w:b/>
          <w:sz w:val="24"/>
          <w:szCs w:val="24"/>
        </w:rPr>
      </w:pPr>
    </w:p>
    <w:p w14:paraId="3B133F22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6.</w:t>
      </w:r>
    </w:p>
    <w:p w14:paraId="6C69DCA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6.1</w:t>
      </w:r>
      <w:r w:rsidRPr="00DE6C74">
        <w:rPr>
          <w:sz w:val="24"/>
          <w:szCs w:val="24"/>
        </w:rPr>
        <w:t>.</w:t>
      </w:r>
    </w:p>
    <w:p w14:paraId="3443FD8B" w14:textId="2584C7FB" w:rsidR="00FB2150" w:rsidRPr="00BB175C" w:rsidRDefault="001E6C92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</w:t>
      </w:r>
      <w:r w:rsidR="00CE7B5B" w:rsidRPr="00BB175C">
        <w:rPr>
          <w:sz w:val="24"/>
          <w:szCs w:val="24"/>
        </w:rPr>
        <w:t xml:space="preserve"> temeljem ovog ugovora</w:t>
      </w:r>
      <w:r w:rsidR="00FB2150" w:rsidRPr="00BB175C">
        <w:rPr>
          <w:sz w:val="24"/>
          <w:szCs w:val="24"/>
        </w:rPr>
        <w:t xml:space="preserve"> dužan izvršiti isporuku, montažu i stavljanje u punu funkciju uređaj</w:t>
      </w:r>
      <w:r w:rsidR="00CE7B5B" w:rsidRPr="00BB175C">
        <w:rPr>
          <w:sz w:val="24"/>
          <w:szCs w:val="24"/>
        </w:rPr>
        <w:t>a</w:t>
      </w:r>
      <w:r w:rsidR="00FB2150" w:rsidRPr="00BB175C">
        <w:rPr>
          <w:sz w:val="24"/>
          <w:szCs w:val="24"/>
        </w:rPr>
        <w:t xml:space="preserve"> koji je predmet ovog Ugovora prema zahtjevima </w:t>
      </w:r>
      <w:r w:rsidR="009F3E6A">
        <w:rPr>
          <w:sz w:val="24"/>
          <w:szCs w:val="24"/>
        </w:rPr>
        <w:t>Kupca (</w:t>
      </w:r>
      <w:r w:rsidR="00FB2150" w:rsidRPr="00BB175C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>, pravilima struke, važećim standardima, normativima, zakonima i tehničkim propisima Republike Hrvatske</w:t>
      </w:r>
      <w:r w:rsidR="001C33BA" w:rsidRPr="00BB175C">
        <w:rPr>
          <w:sz w:val="24"/>
          <w:szCs w:val="24"/>
        </w:rPr>
        <w:t xml:space="preserve"> te prenijeti predmetni uređaj u vlasništvo Kupca (Naručitelja)</w:t>
      </w:r>
      <w:r w:rsidR="000E1C06" w:rsidRPr="00BB175C">
        <w:rPr>
          <w:sz w:val="24"/>
          <w:szCs w:val="24"/>
        </w:rPr>
        <w:t>.</w:t>
      </w:r>
    </w:p>
    <w:p w14:paraId="2448A632" w14:textId="77777777" w:rsidR="000E1C06" w:rsidRPr="00BB175C" w:rsidRDefault="000E1C06" w:rsidP="00FB2150">
      <w:pPr>
        <w:spacing w:after="0" w:line="240" w:lineRule="auto"/>
        <w:rPr>
          <w:sz w:val="24"/>
          <w:szCs w:val="24"/>
        </w:rPr>
      </w:pPr>
    </w:p>
    <w:p w14:paraId="6ED75484" w14:textId="67D2BF2C" w:rsidR="000E1C06" w:rsidRPr="00BB175C" w:rsidRDefault="001E6C92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0E1C06" w:rsidRPr="00BB175C">
        <w:rPr>
          <w:sz w:val="24"/>
          <w:szCs w:val="24"/>
        </w:rPr>
        <w:t xml:space="preserve"> je upoznat sa namjenom</w:t>
      </w:r>
      <w:r w:rsidR="00C66C5E" w:rsidRPr="00BB175C">
        <w:rPr>
          <w:sz w:val="24"/>
          <w:szCs w:val="24"/>
        </w:rPr>
        <w:t xml:space="preserve"> za koju </w:t>
      </w:r>
      <w:r w:rsidR="009F3E6A">
        <w:rPr>
          <w:sz w:val="24"/>
          <w:szCs w:val="24"/>
        </w:rPr>
        <w:t>Kupac (</w:t>
      </w:r>
      <w:r w:rsidR="00C66C5E"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C66C5E" w:rsidRPr="00BB175C">
        <w:rPr>
          <w:sz w:val="24"/>
          <w:szCs w:val="24"/>
        </w:rPr>
        <w:t xml:space="preserve"> planira koristiti predmetni uređaj te potpisom ovog ugovora izjavljuje i jamči kako predmetni uređaj ima funkcionalnosti </w:t>
      </w:r>
      <w:r w:rsidR="00AF7B36" w:rsidRPr="00BB175C">
        <w:rPr>
          <w:sz w:val="24"/>
          <w:szCs w:val="24"/>
        </w:rPr>
        <w:t>koje u cijelosti omogućuju predmetnu namjenu</w:t>
      </w:r>
      <w:r w:rsidR="0001741E" w:rsidRPr="00BB175C">
        <w:rPr>
          <w:sz w:val="24"/>
          <w:szCs w:val="24"/>
        </w:rPr>
        <w:t>.</w:t>
      </w:r>
    </w:p>
    <w:p w14:paraId="7004C193" w14:textId="77777777" w:rsidR="00C87A3B" w:rsidRPr="00BB175C" w:rsidRDefault="00C87A3B" w:rsidP="00FB2150">
      <w:pPr>
        <w:spacing w:after="0" w:line="240" w:lineRule="auto"/>
        <w:rPr>
          <w:b/>
          <w:sz w:val="24"/>
          <w:szCs w:val="24"/>
        </w:rPr>
      </w:pPr>
    </w:p>
    <w:p w14:paraId="01830763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  <w:r w:rsidRPr="00BB175C">
        <w:rPr>
          <w:b/>
          <w:sz w:val="24"/>
          <w:szCs w:val="24"/>
        </w:rPr>
        <w:t>6.2.</w:t>
      </w:r>
    </w:p>
    <w:p w14:paraId="1ABF127F" w14:textId="693E44F9" w:rsidR="00FB2150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 pismeno obavijestiti </w:t>
      </w:r>
      <w:r w:rsidR="009F3E6A">
        <w:rPr>
          <w:sz w:val="24"/>
          <w:szCs w:val="24"/>
        </w:rPr>
        <w:t>Kupca (</w:t>
      </w:r>
      <w:r w:rsidR="00FB2150" w:rsidRPr="00BB175C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o datumu i</w:t>
      </w:r>
      <w:r w:rsidR="0001562A" w:rsidRPr="00BB175C">
        <w:rPr>
          <w:sz w:val="24"/>
          <w:szCs w:val="24"/>
        </w:rPr>
        <w:t>sporuke uređaja, i to najmanje 3 (tri</w:t>
      </w:r>
      <w:r w:rsidR="00FB2150" w:rsidRPr="00BB175C">
        <w:rPr>
          <w:sz w:val="24"/>
          <w:szCs w:val="24"/>
        </w:rPr>
        <w:t xml:space="preserve">) dana prije </w:t>
      </w:r>
      <w:r w:rsidR="0001741E" w:rsidRPr="00BB175C">
        <w:rPr>
          <w:sz w:val="24"/>
          <w:szCs w:val="24"/>
        </w:rPr>
        <w:t xml:space="preserve">planirane </w:t>
      </w:r>
      <w:r w:rsidR="00FB2150" w:rsidRPr="00BB175C">
        <w:rPr>
          <w:sz w:val="24"/>
          <w:szCs w:val="24"/>
        </w:rPr>
        <w:t>isporuke. O isporuci uređaja</w:t>
      </w:r>
      <w:r w:rsidR="002C0EA6" w:rsidRPr="00BB175C">
        <w:rPr>
          <w:sz w:val="24"/>
          <w:szCs w:val="24"/>
        </w:rPr>
        <w:t>, a koja se vrši nakon što je uređaj u cijelosti montiran i u cijelosti u funkciji</w:t>
      </w:r>
      <w:r w:rsidR="00E10E84" w:rsidRPr="00BB175C">
        <w:rPr>
          <w:sz w:val="24"/>
          <w:szCs w:val="24"/>
        </w:rPr>
        <w:t>,</w:t>
      </w:r>
      <w:r w:rsidR="00FB2150" w:rsidRPr="00BB175C">
        <w:rPr>
          <w:sz w:val="24"/>
          <w:szCs w:val="24"/>
        </w:rPr>
        <w:t xml:space="preserve">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FB2150" w:rsidRPr="00BB175C">
        <w:rPr>
          <w:sz w:val="24"/>
          <w:szCs w:val="24"/>
        </w:rPr>
        <w:t xml:space="preserve">i </w:t>
      </w:r>
      <w:r w:rsidR="009F3E6A">
        <w:rPr>
          <w:sz w:val="24"/>
          <w:szCs w:val="24"/>
        </w:rPr>
        <w:t>Kupac (</w:t>
      </w:r>
      <w:r w:rsidR="00FB2150"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sastavljaju Zapisnik o primopredaji.</w:t>
      </w:r>
    </w:p>
    <w:p w14:paraId="7C0C628B" w14:textId="77777777" w:rsidR="00D06D72" w:rsidRPr="00BB175C" w:rsidRDefault="00D06D72" w:rsidP="00FB2150">
      <w:pPr>
        <w:spacing w:after="0" w:line="240" w:lineRule="auto"/>
        <w:rPr>
          <w:sz w:val="24"/>
          <w:szCs w:val="24"/>
        </w:rPr>
      </w:pPr>
    </w:p>
    <w:p w14:paraId="2A1B50F1" w14:textId="77777777" w:rsidR="00FB2150" w:rsidRPr="00BB175C" w:rsidRDefault="00FB2150" w:rsidP="00FB2150">
      <w:pPr>
        <w:spacing w:after="0" w:line="240" w:lineRule="auto"/>
        <w:rPr>
          <w:sz w:val="24"/>
          <w:szCs w:val="24"/>
        </w:rPr>
      </w:pPr>
      <w:r w:rsidRPr="00BB175C">
        <w:rPr>
          <w:b/>
          <w:sz w:val="24"/>
          <w:szCs w:val="24"/>
        </w:rPr>
        <w:t>6.3</w:t>
      </w:r>
      <w:r w:rsidRPr="00BB175C">
        <w:rPr>
          <w:sz w:val="24"/>
          <w:szCs w:val="24"/>
        </w:rPr>
        <w:t>.</w:t>
      </w:r>
    </w:p>
    <w:p w14:paraId="74FD00AE" w14:textId="05E9673B" w:rsidR="00FB2150" w:rsidRPr="00BB175C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 isporučiti uređaj prema Tehničkoj specifikaciji iz Dokumentacije o nabavi i Ponudi</w:t>
      </w:r>
      <w:r w:rsidR="000810E4" w:rsidRPr="00BB175C">
        <w:rPr>
          <w:sz w:val="24"/>
          <w:szCs w:val="24"/>
        </w:rPr>
        <w:t>, a koje isprave čine sastavni dio ovog ugovora.</w:t>
      </w:r>
    </w:p>
    <w:p w14:paraId="29101494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8F22949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  <w:r w:rsidRPr="00BB175C">
        <w:rPr>
          <w:b/>
          <w:sz w:val="24"/>
          <w:szCs w:val="24"/>
        </w:rPr>
        <w:t>6.4.</w:t>
      </w:r>
    </w:p>
    <w:p w14:paraId="2D26C637" w14:textId="5A13F7D2" w:rsidR="00FB2150" w:rsidRPr="00004B21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obvezi, nakon stavljanja u funkciju uređaja koji je predmet ovog Ugovora</w:t>
      </w:r>
      <w:r w:rsidR="00BB032E" w:rsidRPr="00BB175C">
        <w:rPr>
          <w:sz w:val="24"/>
          <w:szCs w:val="24"/>
        </w:rPr>
        <w:t xml:space="preserve"> i njegove predaje</w:t>
      </w:r>
      <w:r w:rsidR="009C4216" w:rsidRPr="00BB175C">
        <w:rPr>
          <w:sz w:val="24"/>
          <w:szCs w:val="24"/>
        </w:rPr>
        <w:t xml:space="preserve">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cu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>(Naručitelju)</w:t>
      </w:r>
      <w:r w:rsidR="00FB2150" w:rsidRPr="00BB175C">
        <w:rPr>
          <w:sz w:val="24"/>
          <w:szCs w:val="24"/>
        </w:rPr>
        <w:t>, održavati ga i servisirati</w:t>
      </w:r>
      <w:r w:rsidR="00BB032E" w:rsidRPr="00BB175C">
        <w:rPr>
          <w:sz w:val="24"/>
          <w:szCs w:val="24"/>
        </w:rPr>
        <w:t xml:space="preserve"> u cijelosti o svom trošku (trošak</w:t>
      </w:r>
      <w:r>
        <w:rPr>
          <w:sz w:val="24"/>
          <w:szCs w:val="24"/>
        </w:rPr>
        <w:t xml:space="preserve"> </w:t>
      </w:r>
      <w:r w:rsidR="00BB032E" w:rsidRPr="00004B21">
        <w:rPr>
          <w:sz w:val="24"/>
          <w:szCs w:val="24"/>
        </w:rPr>
        <w:t>Prodavatelja</w:t>
      </w:r>
      <w:r>
        <w:rPr>
          <w:sz w:val="24"/>
          <w:szCs w:val="24"/>
        </w:rPr>
        <w:t>/Izvršitelja</w:t>
      </w:r>
      <w:r w:rsidR="00BB032E" w:rsidRPr="00004B21"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za vrijeme trajanja jamstvenog roka od ____ </w:t>
      </w:r>
      <w:r w:rsidR="009C17CF" w:rsidRPr="00004B21">
        <w:rPr>
          <w:sz w:val="24"/>
          <w:szCs w:val="24"/>
        </w:rPr>
        <w:t>mjeseci</w:t>
      </w:r>
      <w:r w:rsidR="00FB2150" w:rsidRPr="00004B21">
        <w:rPr>
          <w:sz w:val="24"/>
          <w:szCs w:val="24"/>
        </w:rPr>
        <w:t xml:space="preserve"> od dana primopredaje i puštanja u funkciju uređaja.</w:t>
      </w:r>
      <w:r w:rsidR="00FB2150" w:rsidRPr="00D06D72">
        <w:rPr>
          <w:color w:val="FF0000"/>
          <w:sz w:val="24"/>
          <w:szCs w:val="24"/>
        </w:rPr>
        <w:t xml:space="preserve">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06D72">
        <w:rPr>
          <w:color w:val="FF0000"/>
          <w:sz w:val="24"/>
          <w:szCs w:val="24"/>
        </w:rPr>
        <w:t xml:space="preserve"> </w:t>
      </w:r>
      <w:r w:rsidR="00FB2150" w:rsidRPr="00004B21">
        <w:rPr>
          <w:sz w:val="24"/>
          <w:szCs w:val="24"/>
        </w:rPr>
        <w:t xml:space="preserve">je u obvezi </w:t>
      </w:r>
      <w:r w:rsidR="000912B2" w:rsidRPr="00004B21">
        <w:rPr>
          <w:sz w:val="24"/>
          <w:szCs w:val="24"/>
        </w:rPr>
        <w:t xml:space="preserve">u cijelosti o svom trošku (trošak </w:t>
      </w:r>
      <w:r w:rsidR="005D341F" w:rsidRPr="00004B21">
        <w:rPr>
          <w:sz w:val="24"/>
          <w:szCs w:val="24"/>
        </w:rPr>
        <w:t>Prodavatelja/</w:t>
      </w:r>
      <w:r w:rsidR="000912B2" w:rsidRPr="00004B21">
        <w:rPr>
          <w:sz w:val="24"/>
          <w:szCs w:val="24"/>
        </w:rPr>
        <w:t xml:space="preserve">Izvršitelja) </w:t>
      </w:r>
      <w:r w:rsidR="00FB2150" w:rsidRPr="00004B21">
        <w:rPr>
          <w:sz w:val="24"/>
          <w:szCs w:val="24"/>
        </w:rPr>
        <w:t>izmijeniti sve dijelove uređaja koji su oštećeni</w:t>
      </w:r>
      <w:r w:rsidR="000912B2" w:rsidRPr="00004B21">
        <w:rPr>
          <w:sz w:val="24"/>
          <w:szCs w:val="24"/>
        </w:rPr>
        <w:t xml:space="preserve"> ili dotrajali</w:t>
      </w:r>
      <w:r w:rsidR="00FB2150" w:rsidRPr="00004B21">
        <w:rPr>
          <w:sz w:val="24"/>
          <w:szCs w:val="24"/>
        </w:rPr>
        <w:t xml:space="preserve">, uz besplatan rad za vrijeme trajanja jamstvenog roka od ___ </w:t>
      </w:r>
      <w:r w:rsidR="009C17CF" w:rsidRPr="00004B21">
        <w:rPr>
          <w:sz w:val="24"/>
          <w:szCs w:val="24"/>
        </w:rPr>
        <w:t>mjeseci</w:t>
      </w:r>
      <w:r w:rsidR="00FB2150" w:rsidRPr="00004B21">
        <w:rPr>
          <w:sz w:val="24"/>
          <w:szCs w:val="24"/>
        </w:rPr>
        <w:t xml:space="preserve"> od dana primopredaje i puštanja u funkciju uređaja.</w:t>
      </w:r>
    </w:p>
    <w:p w14:paraId="1D5962D3" w14:textId="77777777" w:rsidR="000912B2" w:rsidRPr="00004B21" w:rsidRDefault="000912B2" w:rsidP="00FB2150">
      <w:pPr>
        <w:spacing w:after="0" w:line="240" w:lineRule="auto"/>
        <w:rPr>
          <w:sz w:val="24"/>
          <w:szCs w:val="24"/>
        </w:rPr>
      </w:pPr>
    </w:p>
    <w:p w14:paraId="36B9CA52" w14:textId="48D26564" w:rsidR="000912B2" w:rsidRPr="00DE6C74" w:rsidRDefault="000912B2" w:rsidP="00FB2150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U slučaju da je za zamjenu potrošnog materijala tijekom jamstvenog roka potreban rad</w:t>
      </w:r>
      <w:r w:rsidRPr="00D06D72">
        <w:rPr>
          <w:color w:val="FF0000"/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a (Izvršitelja)</w:t>
      </w:r>
      <w:r w:rsidRPr="00D06D72">
        <w:rPr>
          <w:color w:val="FF0000"/>
          <w:sz w:val="24"/>
          <w:szCs w:val="24"/>
        </w:rPr>
        <w:t xml:space="preserve"> </w:t>
      </w:r>
      <w:r w:rsidRPr="00004B21">
        <w:rPr>
          <w:sz w:val="24"/>
          <w:szCs w:val="24"/>
        </w:rPr>
        <w:t>isti nema pravo naplatiti navedeni rad jer je on već uključen u vrijednost ovog ugovora.</w:t>
      </w:r>
    </w:p>
    <w:p w14:paraId="438EE6A6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5C3350C2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6.5</w:t>
      </w:r>
      <w:r w:rsidRPr="00DE6C74">
        <w:rPr>
          <w:sz w:val="24"/>
          <w:szCs w:val="24"/>
        </w:rPr>
        <w:t>.</w:t>
      </w:r>
    </w:p>
    <w:p w14:paraId="37AE163E" w14:textId="5727401C" w:rsidR="00D458B5" w:rsidRDefault="00E733B5" w:rsidP="00D458B5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dužan odazvati se na poziv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="00FB2150" w:rsidRPr="00DE6C74">
        <w:rPr>
          <w:sz w:val="24"/>
          <w:szCs w:val="24"/>
        </w:rPr>
        <w:t xml:space="preserve"> u roku od 48 sati od zaprimanja pisane </w:t>
      </w:r>
      <w:r w:rsidR="00D458B5" w:rsidRPr="00D61903">
        <w:rPr>
          <w:sz w:val="24"/>
          <w:szCs w:val="24"/>
        </w:rPr>
        <w:t xml:space="preserve">obavijesti </w:t>
      </w:r>
      <w:r w:rsidR="00D458B5">
        <w:rPr>
          <w:sz w:val="24"/>
          <w:szCs w:val="24"/>
        </w:rPr>
        <w:t xml:space="preserve">Naručitelja (putem e-maila) </w:t>
      </w:r>
      <w:r w:rsidR="00D458B5" w:rsidRPr="00D61903">
        <w:rPr>
          <w:sz w:val="24"/>
          <w:szCs w:val="24"/>
        </w:rPr>
        <w:t xml:space="preserve">i dijagnosticirati kvar u roku od 48 sati od zaprimanja pisane obavijesti </w:t>
      </w:r>
      <w:r w:rsidR="00D458B5">
        <w:rPr>
          <w:sz w:val="24"/>
          <w:szCs w:val="24"/>
        </w:rPr>
        <w:t>Naručitelja (putem e-maila)</w:t>
      </w:r>
      <w:r w:rsidR="00D458B5" w:rsidRPr="00D61903">
        <w:rPr>
          <w:sz w:val="24"/>
          <w:szCs w:val="24"/>
        </w:rPr>
        <w:t xml:space="preserve">.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D458B5" w:rsidRPr="00D61903">
        <w:rPr>
          <w:sz w:val="24"/>
          <w:szCs w:val="24"/>
        </w:rPr>
        <w:t xml:space="preserve"> je u obvezi otkloniti kvar na uređaju u roku od 5 (pet) radnih dana od dana zaprimanja obavijesti </w:t>
      </w:r>
      <w:r w:rsidR="009F3E6A">
        <w:rPr>
          <w:sz w:val="24"/>
          <w:szCs w:val="24"/>
        </w:rPr>
        <w:t>Kupac (</w:t>
      </w:r>
      <w:r w:rsidR="00D458B5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D458B5">
        <w:rPr>
          <w:sz w:val="24"/>
          <w:szCs w:val="24"/>
        </w:rPr>
        <w:t>.</w:t>
      </w:r>
    </w:p>
    <w:p w14:paraId="43640C8D" w14:textId="77777777" w:rsidR="000912B2" w:rsidRDefault="000912B2" w:rsidP="00D458B5">
      <w:pPr>
        <w:spacing w:after="0" w:line="240" w:lineRule="auto"/>
        <w:rPr>
          <w:sz w:val="24"/>
          <w:szCs w:val="24"/>
        </w:rPr>
      </w:pPr>
    </w:p>
    <w:p w14:paraId="3E4BF8E1" w14:textId="441AA1A9" w:rsidR="000912B2" w:rsidRDefault="005D341F" w:rsidP="00D458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Ugovorne strane </w:t>
      </w:r>
      <w:r w:rsidR="00044105">
        <w:rPr>
          <w:sz w:val="24"/>
          <w:szCs w:val="24"/>
        </w:rPr>
        <w:t xml:space="preserve">ističu kako će mail za cjelokupnu </w:t>
      </w:r>
      <w:r w:rsidR="00004B21">
        <w:rPr>
          <w:sz w:val="24"/>
          <w:szCs w:val="24"/>
        </w:rPr>
        <w:t>korespondenciju</w:t>
      </w:r>
      <w:r w:rsidR="00044105">
        <w:rPr>
          <w:sz w:val="24"/>
          <w:szCs w:val="24"/>
        </w:rPr>
        <w:t xml:space="preserve"> vezano za izvršenje ovog ugovora</w:t>
      </w:r>
      <w:r w:rsidR="006167DA">
        <w:rPr>
          <w:sz w:val="24"/>
          <w:szCs w:val="24"/>
        </w:rPr>
        <w:t xml:space="preserve"> biti:</w:t>
      </w:r>
    </w:p>
    <w:p w14:paraId="479F3586" w14:textId="2919954D" w:rsidR="006167DA" w:rsidRPr="00004B21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za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Pr="00004B21">
        <w:rPr>
          <w:sz w:val="24"/>
          <w:szCs w:val="24"/>
        </w:rPr>
        <w:t xml:space="preserve"> ________________</w:t>
      </w:r>
    </w:p>
    <w:p w14:paraId="16D8647B" w14:textId="2DFE02CB" w:rsidR="006167DA" w:rsidRPr="00004B21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za </w:t>
      </w:r>
      <w:r w:rsidR="00D2325C">
        <w:rPr>
          <w:sz w:val="24"/>
          <w:szCs w:val="24"/>
        </w:rPr>
        <w:t>Prodavatelja</w:t>
      </w:r>
      <w:r w:rsidRPr="00004B21">
        <w:rPr>
          <w:sz w:val="24"/>
          <w:szCs w:val="24"/>
        </w:rPr>
        <w:t xml:space="preserve"> (</w:t>
      </w:r>
      <w:r w:rsidR="00D2325C">
        <w:rPr>
          <w:sz w:val="24"/>
          <w:szCs w:val="24"/>
        </w:rPr>
        <w:t>Izvršitelja</w:t>
      </w:r>
      <w:r w:rsidRPr="00004B21">
        <w:rPr>
          <w:sz w:val="24"/>
          <w:szCs w:val="24"/>
        </w:rPr>
        <w:t>)  _________________</w:t>
      </w:r>
    </w:p>
    <w:p w14:paraId="30D14709" w14:textId="77777777" w:rsidR="006167DA" w:rsidRPr="00004B21" w:rsidRDefault="006167DA" w:rsidP="006167DA">
      <w:pPr>
        <w:spacing w:after="0" w:line="240" w:lineRule="auto"/>
        <w:rPr>
          <w:sz w:val="24"/>
          <w:szCs w:val="24"/>
        </w:rPr>
      </w:pPr>
    </w:p>
    <w:p w14:paraId="5718557E" w14:textId="4CB8A8F6" w:rsidR="006167DA" w:rsidRPr="00004B21" w:rsidRDefault="006167DA" w:rsidP="006167DA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je </w:t>
      </w:r>
      <w:r w:rsidR="00146827" w:rsidRPr="00004B21">
        <w:rPr>
          <w:sz w:val="24"/>
          <w:szCs w:val="24"/>
        </w:rPr>
        <w:t>e-</w:t>
      </w:r>
      <w:r w:rsidR="00831000" w:rsidRPr="00004B21">
        <w:rPr>
          <w:sz w:val="24"/>
          <w:szCs w:val="24"/>
        </w:rPr>
        <w:t xml:space="preserve">mail poslan </w:t>
      </w:r>
      <w:r w:rsidR="00D2014B" w:rsidRPr="00004B21">
        <w:rPr>
          <w:sz w:val="24"/>
          <w:szCs w:val="24"/>
        </w:rPr>
        <w:t>s jedne na drugu adresu</w:t>
      </w:r>
      <w:r w:rsidR="00146827" w:rsidRPr="00004B21">
        <w:rPr>
          <w:sz w:val="24"/>
          <w:szCs w:val="24"/>
        </w:rPr>
        <w:t xml:space="preserve"> iz ovog članka</w:t>
      </w:r>
      <w:r w:rsidR="00831000" w:rsidRPr="00004B21">
        <w:rPr>
          <w:sz w:val="24"/>
          <w:szCs w:val="24"/>
        </w:rPr>
        <w:t xml:space="preserve"> do 14:00</w:t>
      </w:r>
      <w:r w:rsidR="00A712E1" w:rsidRPr="00004B21">
        <w:rPr>
          <w:sz w:val="24"/>
          <w:szCs w:val="24"/>
        </w:rPr>
        <w:t>:00</w:t>
      </w:r>
      <w:r w:rsidR="00831000" w:rsidRPr="00004B21">
        <w:rPr>
          <w:sz w:val="24"/>
          <w:szCs w:val="24"/>
        </w:rPr>
        <w:t xml:space="preserve"> sati smatrat će se da je drugoj strani dostavljen </w:t>
      </w:r>
      <w:r w:rsidR="00D2014B" w:rsidRPr="00004B21">
        <w:rPr>
          <w:sz w:val="24"/>
          <w:szCs w:val="24"/>
        </w:rPr>
        <w:t>istog dana kada je e-mail upućen, a u slučaju da</w:t>
      </w:r>
      <w:r w:rsidR="00146827" w:rsidRPr="00004B21">
        <w:rPr>
          <w:sz w:val="24"/>
          <w:szCs w:val="24"/>
        </w:rPr>
        <w:t xml:space="preserve"> je poslan od 14:</w:t>
      </w:r>
      <w:r w:rsidR="00A712E1" w:rsidRPr="00004B21">
        <w:rPr>
          <w:sz w:val="24"/>
          <w:szCs w:val="24"/>
        </w:rPr>
        <w:t>00:01 nadalje smatrat će se da je dostavljen sljedećeg dana. Preko e-maila će se obavljati cjelokupna službena komunikacija vezana za izvršenje ovog ugovora</w:t>
      </w:r>
      <w:r w:rsidR="00AE50AE" w:rsidRPr="00004B21">
        <w:rPr>
          <w:sz w:val="24"/>
          <w:szCs w:val="24"/>
        </w:rPr>
        <w:t xml:space="preserve">, osim upozorenja na kršenje neke ugovorne odredbe ili </w:t>
      </w:r>
      <w:r w:rsidR="00F811AD" w:rsidRPr="00004B21">
        <w:rPr>
          <w:sz w:val="24"/>
          <w:szCs w:val="24"/>
        </w:rPr>
        <w:t xml:space="preserve">izjave o raskidu ili druge komunikacije koja dovodi ili po redovitom tijeku stvari može </w:t>
      </w:r>
      <w:r w:rsidR="00F811AD" w:rsidRPr="00004B21">
        <w:rPr>
          <w:sz w:val="24"/>
          <w:szCs w:val="24"/>
        </w:rPr>
        <w:lastRenderedPageBreak/>
        <w:t xml:space="preserve">dovesti do raskida u kojem slučaju se </w:t>
      </w:r>
      <w:r w:rsidR="00270D1D" w:rsidRPr="00004B21">
        <w:rPr>
          <w:sz w:val="24"/>
          <w:szCs w:val="24"/>
        </w:rPr>
        <w:t>komunikacija odvija preporučenom poštanskom pošiljkom ili dostavom putem javnog</w:t>
      </w:r>
      <w:r w:rsidR="00004B21" w:rsidRPr="00004B21">
        <w:rPr>
          <w:sz w:val="24"/>
          <w:szCs w:val="24"/>
        </w:rPr>
        <w:t xml:space="preserve"> </w:t>
      </w:r>
      <w:r w:rsidR="00270D1D" w:rsidRPr="00004B21">
        <w:rPr>
          <w:sz w:val="24"/>
          <w:szCs w:val="24"/>
        </w:rPr>
        <w:t>bilježnika.</w:t>
      </w:r>
    </w:p>
    <w:p w14:paraId="4A52C355" w14:textId="77777777" w:rsidR="00270D1D" w:rsidRDefault="00270D1D" w:rsidP="006167DA">
      <w:pPr>
        <w:spacing w:after="0" w:line="240" w:lineRule="auto"/>
        <w:rPr>
          <w:sz w:val="24"/>
          <w:szCs w:val="24"/>
          <w:highlight w:val="yellow"/>
        </w:rPr>
      </w:pPr>
    </w:p>
    <w:p w14:paraId="3319ECF7" w14:textId="52C6FF50" w:rsidR="00270D1D" w:rsidRPr="00004B21" w:rsidRDefault="00270D1D" w:rsidP="006167DA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se dostava obavlja preporučenom poštanskom pošiljkom </w:t>
      </w:r>
      <w:r w:rsidR="00B85215" w:rsidRPr="00004B21">
        <w:rPr>
          <w:sz w:val="24"/>
          <w:szCs w:val="24"/>
        </w:rPr>
        <w:t xml:space="preserve">ista se obavlja na adresu druge ugovorne strane koja je navedena na ovom ugovoru, osim ako ugovorna strana kojoj se dostava ima obaviti nije obavijestila </w:t>
      </w:r>
      <w:r w:rsidR="00FD3E8E" w:rsidRPr="00004B21">
        <w:rPr>
          <w:sz w:val="24"/>
          <w:szCs w:val="24"/>
        </w:rPr>
        <w:t>o promjeni adrese u pisanom obliku u kojem slučaju se dostava ima obaviti na tu novu adresu</w:t>
      </w:r>
      <w:r w:rsidR="00353DE6" w:rsidRPr="00004B21">
        <w:rPr>
          <w:sz w:val="24"/>
          <w:szCs w:val="24"/>
        </w:rPr>
        <w:t xml:space="preserve"> ili na adresu sjedišta</w:t>
      </w:r>
      <w:r w:rsidR="00830FAF" w:rsidRPr="00004B21">
        <w:rPr>
          <w:sz w:val="24"/>
          <w:szCs w:val="24"/>
        </w:rPr>
        <w:t xml:space="preserve"> ako je isto različito od ranije navedene adrese</w:t>
      </w:r>
      <w:r w:rsidR="00FD3E8E" w:rsidRPr="00004B21">
        <w:rPr>
          <w:sz w:val="24"/>
          <w:szCs w:val="24"/>
        </w:rPr>
        <w:t xml:space="preserve">. Smatrat će se da je druga strana primila </w:t>
      </w:r>
      <w:r w:rsidR="00A35D0B" w:rsidRPr="00004B21">
        <w:rPr>
          <w:sz w:val="24"/>
          <w:szCs w:val="24"/>
        </w:rPr>
        <w:t xml:space="preserve">preporučenu poštansku pošiljku kada istu i stvarno zaprimi, osim u slučaju da dostava ne uspije te se preporučena </w:t>
      </w:r>
      <w:r w:rsidR="00830FAF" w:rsidRPr="00004B21">
        <w:rPr>
          <w:sz w:val="24"/>
          <w:szCs w:val="24"/>
        </w:rPr>
        <w:t xml:space="preserve">poštanska </w:t>
      </w:r>
      <w:r w:rsidR="00A35D0B" w:rsidRPr="00004B21">
        <w:rPr>
          <w:sz w:val="24"/>
          <w:szCs w:val="24"/>
        </w:rPr>
        <w:t xml:space="preserve">pošiljka vrati ugovornoj strani koja je istu i slala, neovisno o razlogu zbog kojeg se ista vratila (primjerice </w:t>
      </w:r>
      <w:r w:rsidR="00472EE7" w:rsidRPr="00004B21">
        <w:rPr>
          <w:sz w:val="24"/>
          <w:szCs w:val="24"/>
        </w:rPr>
        <w:t xml:space="preserve">jer ugovorna strana kojoj je pošiljka poslana istu nije preuzela i sl.) smatrat će se da je dostava obavljena </w:t>
      </w:r>
      <w:r w:rsidR="000C0271" w:rsidRPr="00004B21">
        <w:rPr>
          <w:sz w:val="24"/>
          <w:szCs w:val="24"/>
        </w:rPr>
        <w:t xml:space="preserve">danom odašiljanja predmetne preporučene poštanske pošiljke. </w:t>
      </w:r>
      <w:r w:rsidR="00B1745B" w:rsidRPr="00004B21">
        <w:rPr>
          <w:sz w:val="24"/>
          <w:szCs w:val="24"/>
        </w:rPr>
        <w:t>Sve što je ranije navedeno vezano za dostavu na odgovarajući se način primjenjuje i na dostavu putem javnog bilježnika.</w:t>
      </w:r>
      <w:r w:rsidR="00D96F18" w:rsidRPr="00004B21">
        <w:rPr>
          <w:sz w:val="24"/>
          <w:szCs w:val="24"/>
        </w:rPr>
        <w:t xml:space="preserve"> </w:t>
      </w:r>
    </w:p>
    <w:p w14:paraId="2C98145A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615193A4" w14:textId="77777777" w:rsidR="00FB2150" w:rsidRPr="00004B21" w:rsidRDefault="00FB2150" w:rsidP="00FB2150">
      <w:pPr>
        <w:spacing w:after="0" w:line="240" w:lineRule="auto"/>
        <w:rPr>
          <w:b/>
          <w:sz w:val="24"/>
          <w:szCs w:val="24"/>
        </w:rPr>
      </w:pPr>
      <w:r w:rsidRPr="00004B21">
        <w:rPr>
          <w:b/>
          <w:sz w:val="24"/>
          <w:szCs w:val="24"/>
        </w:rPr>
        <w:t>6.6.</w:t>
      </w:r>
    </w:p>
    <w:p w14:paraId="1199D758" w14:textId="59DD6906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004B21">
        <w:rPr>
          <w:sz w:val="24"/>
          <w:szCs w:val="24"/>
        </w:rPr>
        <w:t xml:space="preserve"> ima obvezu </w:t>
      </w:r>
      <w:r w:rsidR="00B1745B" w:rsidRPr="00004B21">
        <w:rPr>
          <w:sz w:val="24"/>
          <w:szCs w:val="24"/>
        </w:rPr>
        <w:t xml:space="preserve">za predmet ugovora </w:t>
      </w:r>
      <w:r w:rsidR="00FB2150" w:rsidRPr="00004B21">
        <w:rPr>
          <w:sz w:val="24"/>
          <w:szCs w:val="24"/>
        </w:rPr>
        <w:t>osigurati pričuvne dijelove</w:t>
      </w:r>
      <w:r w:rsidR="008F6ECE" w:rsidRPr="00004B21">
        <w:rPr>
          <w:sz w:val="24"/>
          <w:szCs w:val="24"/>
        </w:rPr>
        <w:t xml:space="preserve"> koji će biti dostupni </w:t>
      </w:r>
      <w:r w:rsidR="009F3E6A">
        <w:rPr>
          <w:sz w:val="24"/>
          <w:szCs w:val="24"/>
        </w:rPr>
        <w:t>Kupcu (</w:t>
      </w:r>
      <w:r w:rsidR="008F6ECE" w:rsidRPr="00004B21">
        <w:rPr>
          <w:sz w:val="24"/>
          <w:szCs w:val="24"/>
        </w:rPr>
        <w:t>Naručitelju</w:t>
      </w:r>
      <w:r w:rsidR="009F3E6A">
        <w:rPr>
          <w:sz w:val="24"/>
          <w:szCs w:val="24"/>
        </w:rPr>
        <w:t xml:space="preserve">) Kupcu </w:t>
      </w:r>
      <w:r w:rsidR="008F6ECE" w:rsidRPr="00004B21">
        <w:rPr>
          <w:sz w:val="24"/>
          <w:szCs w:val="24"/>
        </w:rPr>
        <w:t>u razdoblju od</w:t>
      </w:r>
      <w:r w:rsidR="00FB2150" w:rsidRPr="00004B21">
        <w:rPr>
          <w:sz w:val="24"/>
          <w:szCs w:val="24"/>
        </w:rPr>
        <w:t xml:space="preserve"> minimalno 10 (deset) godina </w:t>
      </w:r>
      <w:r w:rsidR="008F6ECE" w:rsidRPr="00004B21">
        <w:rPr>
          <w:sz w:val="24"/>
          <w:szCs w:val="24"/>
        </w:rPr>
        <w:t xml:space="preserve">računajući od dana </w:t>
      </w:r>
      <w:r w:rsidR="000F2B0E" w:rsidRPr="00004B21">
        <w:rPr>
          <w:sz w:val="24"/>
          <w:szCs w:val="24"/>
        </w:rPr>
        <w:t xml:space="preserve">predaje uređaja </w:t>
      </w:r>
      <w:r w:rsidR="009F3E6A">
        <w:rPr>
          <w:sz w:val="24"/>
          <w:szCs w:val="24"/>
        </w:rPr>
        <w:t>Kupcu (</w:t>
      </w:r>
      <w:r w:rsidR="000F2B0E" w:rsidRPr="00004B21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="000F2B0E" w:rsidRPr="00004B21">
        <w:rPr>
          <w:sz w:val="24"/>
          <w:szCs w:val="24"/>
        </w:rPr>
        <w:t>, a o kojem trenutku se sastavlja odgovarajući Zapisnik sukladno ovom ugovoru</w:t>
      </w:r>
      <w:r w:rsidR="00FB2150" w:rsidRPr="00004B21">
        <w:rPr>
          <w:sz w:val="24"/>
          <w:szCs w:val="24"/>
        </w:rPr>
        <w:t>.</w:t>
      </w:r>
    </w:p>
    <w:p w14:paraId="30C29672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34126191" w14:textId="6A83031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</w:t>
      </w:r>
      <w:r w:rsidR="004D4121">
        <w:rPr>
          <w:b/>
          <w:sz w:val="24"/>
          <w:szCs w:val="24"/>
        </w:rPr>
        <w:t>7</w:t>
      </w:r>
      <w:r w:rsidRPr="00DE6C74">
        <w:rPr>
          <w:sz w:val="24"/>
          <w:szCs w:val="24"/>
        </w:rPr>
        <w:t>.</w:t>
      </w:r>
    </w:p>
    <w:p w14:paraId="63F16A33" w14:textId="061D04E8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u obvezi provesti edukaciju osoblja, minimalno dva djelatnika </w:t>
      </w:r>
      <w:r w:rsidR="009F3E6A">
        <w:rPr>
          <w:sz w:val="24"/>
          <w:szCs w:val="24"/>
        </w:rPr>
        <w:t>Kupca (</w:t>
      </w:r>
      <w:r w:rsidR="00FB2150"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>, za cjelokupni rad na uređajima koji su predmet ugovor</w:t>
      </w:r>
      <w:r w:rsidR="00FB2150">
        <w:rPr>
          <w:sz w:val="24"/>
          <w:szCs w:val="24"/>
        </w:rPr>
        <w:t>a u trajanju od najmanje 1 radno</w:t>
      </w:r>
      <w:r w:rsidR="00FB2150" w:rsidRPr="00DE6C74">
        <w:rPr>
          <w:sz w:val="24"/>
          <w:szCs w:val="24"/>
        </w:rPr>
        <w:t>g dana, nakon isporuke i montaže, a prije primopredaje.</w:t>
      </w:r>
    </w:p>
    <w:p w14:paraId="0EA8BC4E" w14:textId="77777777" w:rsidR="00B11D20" w:rsidRDefault="00B11D20" w:rsidP="00FB2150">
      <w:pPr>
        <w:spacing w:after="0" w:line="240" w:lineRule="auto"/>
        <w:rPr>
          <w:sz w:val="24"/>
          <w:szCs w:val="24"/>
        </w:rPr>
      </w:pPr>
    </w:p>
    <w:p w14:paraId="1B1CD2BC" w14:textId="344FB34B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VII. Prava i obveze </w:t>
      </w:r>
      <w:r w:rsidR="009F3E6A">
        <w:rPr>
          <w:b/>
          <w:sz w:val="24"/>
          <w:szCs w:val="24"/>
        </w:rPr>
        <w:t>Kupca (N</w:t>
      </w:r>
      <w:r w:rsidRPr="00DE6C74">
        <w:rPr>
          <w:b/>
          <w:sz w:val="24"/>
          <w:szCs w:val="24"/>
        </w:rPr>
        <w:t>aručitelja</w:t>
      </w:r>
      <w:r w:rsidR="009F3E6A">
        <w:rPr>
          <w:b/>
          <w:sz w:val="24"/>
          <w:szCs w:val="24"/>
        </w:rPr>
        <w:t>)</w:t>
      </w:r>
    </w:p>
    <w:p w14:paraId="3BCD49D8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 xml:space="preserve">Članak 7. </w:t>
      </w:r>
    </w:p>
    <w:p w14:paraId="4D96AB40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2834908A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7.1.</w:t>
      </w:r>
    </w:p>
    <w:p w14:paraId="0399D341" w14:textId="5480589F" w:rsidR="00FB2150" w:rsidRPr="00DE6C74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je u obvezi o svom trošku osigurati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="00FB2150" w:rsidRPr="00DE6C74">
        <w:rPr>
          <w:sz w:val="24"/>
          <w:szCs w:val="24"/>
        </w:rPr>
        <w:t xml:space="preserve"> slobodan prostor kako bi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FB2150" w:rsidRPr="00D06D72">
        <w:rPr>
          <w:color w:val="FF0000"/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 xml:space="preserve">mogao pristupiti ispunjavanju svojih ugovornih obveza iz ovog </w:t>
      </w:r>
      <w:r w:rsidR="00FB2150">
        <w:rPr>
          <w:sz w:val="24"/>
          <w:szCs w:val="24"/>
        </w:rPr>
        <w:t>Ugovora</w:t>
      </w:r>
      <w:r w:rsidR="00FB2150" w:rsidRPr="00DE6C74">
        <w:rPr>
          <w:sz w:val="24"/>
          <w:szCs w:val="24"/>
        </w:rPr>
        <w:t xml:space="preserve">, kao i sve potrebne izvore energije radi isporuke i montaže </w:t>
      </w:r>
      <w:r w:rsidR="00FB2150">
        <w:rPr>
          <w:sz w:val="24"/>
          <w:szCs w:val="24"/>
        </w:rPr>
        <w:t>predmeta nabave</w:t>
      </w:r>
      <w:r w:rsidR="00FB2150" w:rsidRPr="00DE6C74">
        <w:rPr>
          <w:sz w:val="24"/>
          <w:szCs w:val="24"/>
        </w:rPr>
        <w:t xml:space="preserve"> koji je predmet ovog </w:t>
      </w:r>
      <w:r w:rsidR="00FB2150">
        <w:rPr>
          <w:sz w:val="24"/>
          <w:szCs w:val="24"/>
        </w:rPr>
        <w:t>Ugovora</w:t>
      </w:r>
      <w:r w:rsidR="00FB2150" w:rsidRPr="00DE6C74">
        <w:rPr>
          <w:sz w:val="24"/>
          <w:szCs w:val="24"/>
        </w:rPr>
        <w:t xml:space="preserve">.  </w:t>
      </w:r>
    </w:p>
    <w:p w14:paraId="3F4A2547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1A84E545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7.2</w:t>
      </w:r>
      <w:r w:rsidRPr="00DE6C74">
        <w:rPr>
          <w:sz w:val="24"/>
          <w:szCs w:val="24"/>
        </w:rPr>
        <w:t>.</w:t>
      </w:r>
    </w:p>
    <w:p w14:paraId="775C3EB0" w14:textId="4276C42B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Od sklapanja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do ispunjenja svih ugovornih obveza, </w:t>
      </w:r>
      <w:r w:rsidR="009F3E6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je obvezan osigurati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Pr="00DE6C74">
        <w:rPr>
          <w:sz w:val="24"/>
          <w:szCs w:val="24"/>
        </w:rPr>
        <w:t xml:space="preserve"> kontakt osobu za sva pitanja vezana za rad na isporučenom </w:t>
      </w:r>
      <w:r>
        <w:rPr>
          <w:sz w:val="24"/>
          <w:szCs w:val="24"/>
        </w:rPr>
        <w:t>predmetu nabave</w:t>
      </w:r>
      <w:r w:rsidRPr="00DE6C74">
        <w:rPr>
          <w:sz w:val="24"/>
          <w:szCs w:val="24"/>
        </w:rPr>
        <w:t>.</w:t>
      </w:r>
    </w:p>
    <w:p w14:paraId="181B5160" w14:textId="77777777" w:rsidR="00A44A6F" w:rsidRDefault="00A44A6F" w:rsidP="00FB2150">
      <w:pPr>
        <w:spacing w:after="0" w:line="240" w:lineRule="auto"/>
        <w:rPr>
          <w:b/>
          <w:sz w:val="24"/>
          <w:szCs w:val="24"/>
        </w:rPr>
      </w:pPr>
    </w:p>
    <w:p w14:paraId="60774B6B" w14:textId="7411491A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7.3</w:t>
      </w:r>
      <w:r w:rsidRPr="00DE6C74">
        <w:rPr>
          <w:sz w:val="24"/>
          <w:szCs w:val="24"/>
        </w:rPr>
        <w:t xml:space="preserve">. </w:t>
      </w:r>
    </w:p>
    <w:p w14:paraId="5B9525D4" w14:textId="2C26ACE6" w:rsidR="00FB2150" w:rsidRPr="00DE6C74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</w:t>
      </w:r>
      <w:r w:rsidR="00FB2150" w:rsidRPr="00004B21">
        <w:rPr>
          <w:sz w:val="24"/>
          <w:szCs w:val="24"/>
        </w:rPr>
        <w:t xml:space="preserve">može </w:t>
      </w:r>
      <w:r w:rsidR="0007590D" w:rsidRPr="00004B21">
        <w:rPr>
          <w:sz w:val="24"/>
          <w:szCs w:val="24"/>
        </w:rPr>
        <w:t xml:space="preserve">jednostrano </w:t>
      </w:r>
      <w:r w:rsidR="00FB2150" w:rsidRPr="00004B21">
        <w:rPr>
          <w:sz w:val="24"/>
          <w:szCs w:val="24"/>
        </w:rPr>
        <w:t>raskinuti ovaj Ugovor</w:t>
      </w:r>
      <w:r w:rsidR="0007590D" w:rsidRPr="00004B21">
        <w:rPr>
          <w:sz w:val="24"/>
          <w:szCs w:val="24"/>
        </w:rPr>
        <w:t xml:space="preserve">, bez bilo kakvog daljnjeg pitanja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a (Izvršitelja)</w:t>
      </w:r>
      <w:r w:rsidR="0007590D" w:rsidRPr="00004B21">
        <w:rPr>
          <w:sz w:val="24"/>
          <w:szCs w:val="24"/>
        </w:rPr>
        <w:t>,</w:t>
      </w:r>
      <w:r w:rsidR="00FB2150" w:rsidRPr="00DE6C74">
        <w:rPr>
          <w:sz w:val="24"/>
          <w:szCs w:val="24"/>
        </w:rPr>
        <w:t xml:space="preserve"> i prije isteka roka</w:t>
      </w:r>
      <w:r w:rsidR="008D612E">
        <w:rPr>
          <w:sz w:val="24"/>
          <w:szCs w:val="24"/>
        </w:rPr>
        <w:t xml:space="preserve"> na koji je sklopljen</w:t>
      </w:r>
      <w:r w:rsidR="00FB2150" w:rsidRPr="00DE6C74">
        <w:rPr>
          <w:sz w:val="24"/>
          <w:szCs w:val="24"/>
        </w:rPr>
        <w:t xml:space="preserve"> na štetu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u slučaju:</w:t>
      </w:r>
    </w:p>
    <w:p w14:paraId="03D92DAE" w14:textId="544F9AB6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u roku od 1</w:t>
      </w:r>
      <w:r w:rsidR="001E1E77">
        <w:rPr>
          <w:sz w:val="24"/>
          <w:szCs w:val="24"/>
        </w:rPr>
        <w:t>5</w:t>
      </w:r>
      <w:r w:rsidRPr="00DE6C74">
        <w:rPr>
          <w:sz w:val="24"/>
          <w:szCs w:val="24"/>
        </w:rPr>
        <w:t xml:space="preserve"> (</w:t>
      </w:r>
      <w:r w:rsidR="001E1E77">
        <w:rPr>
          <w:sz w:val="24"/>
          <w:szCs w:val="24"/>
        </w:rPr>
        <w:t>petnaest</w:t>
      </w:r>
      <w:r w:rsidRPr="00DE6C74">
        <w:rPr>
          <w:sz w:val="24"/>
          <w:szCs w:val="24"/>
        </w:rPr>
        <w:t xml:space="preserve">) dana od dana potpisa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ne dostavi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jamstvo za uredno ispunjenje </w:t>
      </w:r>
      <w:r>
        <w:rPr>
          <w:sz w:val="24"/>
          <w:szCs w:val="24"/>
        </w:rPr>
        <w:t>Ugovora</w:t>
      </w:r>
    </w:p>
    <w:p w14:paraId="3DBA22C2" w14:textId="1B6A6931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u roku od 1</w:t>
      </w:r>
      <w:r w:rsidR="001E1E77">
        <w:rPr>
          <w:sz w:val="24"/>
          <w:szCs w:val="24"/>
        </w:rPr>
        <w:t>5</w:t>
      </w:r>
      <w:r w:rsidRPr="00DE6C74">
        <w:rPr>
          <w:sz w:val="24"/>
          <w:szCs w:val="24"/>
        </w:rPr>
        <w:t xml:space="preserve"> (</w:t>
      </w:r>
      <w:r w:rsidR="001E1E77">
        <w:rPr>
          <w:sz w:val="24"/>
          <w:szCs w:val="24"/>
        </w:rPr>
        <w:t>petnaest</w:t>
      </w:r>
      <w:r w:rsidRPr="00DE6C74">
        <w:rPr>
          <w:sz w:val="24"/>
          <w:szCs w:val="24"/>
        </w:rPr>
        <w:t xml:space="preserve">) dana od dana </w:t>
      </w:r>
      <w:r w:rsidRPr="00DE6C74">
        <w:rPr>
          <w:color w:val="000000"/>
          <w:sz w:val="24"/>
          <w:szCs w:val="24"/>
        </w:rPr>
        <w:t>od uspješno obavljene primopredaje sa stavljanjem u funkciju</w:t>
      </w:r>
      <w:r w:rsidRPr="00DE6C74">
        <w:rPr>
          <w:sz w:val="24"/>
          <w:szCs w:val="24"/>
        </w:rPr>
        <w:t xml:space="preserve"> ne dostavi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jamstvo</w:t>
      </w:r>
      <w:r>
        <w:rPr>
          <w:sz w:val="24"/>
          <w:szCs w:val="24"/>
        </w:rPr>
        <w:t xml:space="preserve"> za</w:t>
      </w:r>
      <w:r w:rsidRPr="00DE6C74">
        <w:rPr>
          <w:sz w:val="24"/>
          <w:szCs w:val="24"/>
        </w:rPr>
        <w:t xml:space="preserve"> otklanjanje nedostataka u jamstvenom roku </w:t>
      </w:r>
    </w:p>
    <w:p w14:paraId="28D44F4F" w14:textId="77777777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neopravdanog zakašnjenja izvršenja isporuke, montaže i stavljanja u punu funkciju koji je predmet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većeg od pet (5) kalendarskih dana,</w:t>
      </w:r>
    </w:p>
    <w:p w14:paraId="73F35393" w14:textId="009BE7C4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lastRenderedPageBreak/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niti nakon opetovanog upozorenja od strane </w:t>
      </w:r>
      <w:r w:rsidR="009F3E6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na nekvalitetno izvršavanje ugovornih aktivnosti ne postupi sukladno upozorenju </w:t>
      </w:r>
      <w:r w:rsidR="009F3E6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>,</w:t>
      </w:r>
    </w:p>
    <w:p w14:paraId="58DA325A" w14:textId="77777777" w:rsidR="00FB2150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ugradnje materijala za koje nema dokaze o kakvoći.</w:t>
      </w:r>
    </w:p>
    <w:p w14:paraId="0637FB0E" w14:textId="47CA1A18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slučaju da Prodavatelj (Izvršitelj) krši pojedinu odredbu ovog ugovora</w:t>
      </w:r>
      <w:r w:rsidR="00210CCF" w:rsidRPr="00A4504B">
        <w:rPr>
          <w:sz w:val="24"/>
          <w:szCs w:val="24"/>
        </w:rPr>
        <w:t xml:space="preserve"> (ili više njih)</w:t>
      </w:r>
      <w:r w:rsidR="000E5FFC" w:rsidRPr="00A4504B">
        <w:rPr>
          <w:sz w:val="24"/>
          <w:szCs w:val="24"/>
        </w:rPr>
        <w:t xml:space="preserve"> i ako takvo kršenje nije navedeno u niti jednom slučaju iz prethodnog stavka u kojem</w:t>
      </w:r>
      <w:r w:rsidR="003C1C8B" w:rsidRPr="00A4504B">
        <w:rPr>
          <w:sz w:val="24"/>
          <w:szCs w:val="24"/>
        </w:rPr>
        <w:t xml:space="preserve"> su određeni slučajevi kada</w:t>
      </w:r>
      <w:r w:rsidR="000E5FFC" w:rsidRPr="00A4504B">
        <w:rPr>
          <w:sz w:val="24"/>
          <w:szCs w:val="24"/>
        </w:rPr>
        <w:t xml:space="preserve"> </w:t>
      </w:r>
      <w:r w:rsidR="009F3E6A">
        <w:rPr>
          <w:sz w:val="24"/>
          <w:szCs w:val="24"/>
        </w:rPr>
        <w:t>Kupac (</w:t>
      </w:r>
      <w:r w:rsidR="000E5FFC"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0E5FFC" w:rsidRPr="00A4504B">
        <w:rPr>
          <w:sz w:val="24"/>
          <w:szCs w:val="24"/>
        </w:rPr>
        <w:t xml:space="preserve"> može jednostrano raskinuti ugovor na štetu Izvršitelja</w:t>
      </w:r>
      <w:r w:rsidR="003C1C8B" w:rsidRPr="00A4504B">
        <w:rPr>
          <w:sz w:val="24"/>
          <w:szCs w:val="24"/>
        </w:rPr>
        <w:t xml:space="preserve"> bez ostavljanja primjerenog roka</w:t>
      </w:r>
      <w:r w:rsidRPr="00A4504B">
        <w:rPr>
          <w:sz w:val="24"/>
          <w:szCs w:val="24"/>
        </w:rPr>
        <w:t xml:space="preserve">, </w:t>
      </w:r>
      <w:r w:rsidR="009F3E6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je dužan Izvršitelja pisano upozoriti na navedeno kršenje i ostaviti mu primjeren rok da ispravi svoje kršenje ugovora, a u slučaju da Prodavatelj (Izvršitelj) ne bi ispravio svoje postupanje u ranije navedenom roku </w:t>
      </w:r>
      <w:r w:rsidR="009F3E6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ima pravo jednostrano raskinuti ugovor na </w:t>
      </w:r>
      <w:r w:rsidR="003C1C8B" w:rsidRPr="00A4504B">
        <w:rPr>
          <w:sz w:val="24"/>
          <w:szCs w:val="24"/>
        </w:rPr>
        <w:t>štetu</w:t>
      </w:r>
      <w:r w:rsidRPr="00A4504B">
        <w:rPr>
          <w:sz w:val="24"/>
          <w:szCs w:val="24"/>
        </w:rPr>
        <w:t xml:space="preserve"> Izvršitelja, ako ugovor nije prestao po samom zakonu.</w:t>
      </w:r>
    </w:p>
    <w:p w14:paraId="2CA6FE1C" w14:textId="77777777" w:rsidR="0007590D" w:rsidRPr="00A4504B" w:rsidRDefault="0007590D" w:rsidP="0007590D">
      <w:pPr>
        <w:spacing w:after="0" w:line="240" w:lineRule="auto"/>
        <w:rPr>
          <w:sz w:val="24"/>
          <w:szCs w:val="24"/>
        </w:rPr>
      </w:pPr>
    </w:p>
    <w:p w14:paraId="1D6F5097" w14:textId="3D51941C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 xml:space="preserve">U slučaju da dođe do raskida ugovora krivnjom Prodavatelja (Izvršitelja), Prodavatelj (Izvršitelj) je dužan </w:t>
      </w:r>
      <w:r w:rsidR="00A52E5A">
        <w:rPr>
          <w:sz w:val="24"/>
          <w:szCs w:val="24"/>
        </w:rPr>
        <w:t>Kupcu (</w:t>
      </w:r>
      <w:r w:rsidRPr="00A4504B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platiti sve novčane iznose koje je isti primio od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Pr="00A4504B">
        <w:rPr>
          <w:sz w:val="24"/>
          <w:szCs w:val="24"/>
        </w:rPr>
        <w:t xml:space="preserve"> temeljem ovog ugovora zajedno sa zakonskom zateznom kamatom koja se računa od dana primitka svakog pojedinog iznosa (ako je isplata išla u više navrata) do isplate. U slučaju da je do raskida došlo krivnjom Prodavatelja (Izvršitelja)</w:t>
      </w:r>
      <w:r w:rsidR="001421ED">
        <w:rPr>
          <w:sz w:val="24"/>
          <w:szCs w:val="24"/>
        </w:rPr>
        <w:t xml:space="preserve">, </w:t>
      </w:r>
      <w:r w:rsidR="001421ED" w:rsidRPr="00E475FD">
        <w:rPr>
          <w:sz w:val="24"/>
          <w:szCs w:val="24"/>
        </w:rPr>
        <w:t xml:space="preserve">Kupac </w:t>
      </w:r>
      <w:r w:rsidR="001421ED">
        <w:rPr>
          <w:sz w:val="24"/>
          <w:szCs w:val="24"/>
        </w:rPr>
        <w:t>(Naručitelj)</w:t>
      </w:r>
      <w:r w:rsidRPr="00A4504B">
        <w:rPr>
          <w:sz w:val="24"/>
          <w:szCs w:val="24"/>
        </w:rPr>
        <w:t xml:space="preserve"> nije dužan vratiti bilo koju korist koju je ostvario temeljem ovog ugovora.</w:t>
      </w:r>
    </w:p>
    <w:p w14:paraId="52737138" w14:textId="77777777" w:rsidR="0007590D" w:rsidRPr="00A4504B" w:rsidRDefault="0007590D" w:rsidP="0007590D">
      <w:pPr>
        <w:spacing w:after="0" w:line="240" w:lineRule="auto"/>
        <w:rPr>
          <w:sz w:val="24"/>
          <w:szCs w:val="24"/>
        </w:rPr>
      </w:pPr>
    </w:p>
    <w:p w14:paraId="31CB4C4F" w14:textId="54F56E34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slučaju da je zbog neizvršenja ovog ugovora u dijelu ili u cijelosti</w:t>
      </w:r>
      <w:r w:rsidR="00E34227" w:rsidRPr="00A4504B">
        <w:rPr>
          <w:sz w:val="24"/>
          <w:szCs w:val="24"/>
        </w:rPr>
        <w:t xml:space="preserve"> za koji je </w:t>
      </w:r>
      <w:r w:rsidR="00927B75" w:rsidRPr="00A4504B">
        <w:rPr>
          <w:sz w:val="24"/>
          <w:szCs w:val="24"/>
        </w:rPr>
        <w:t xml:space="preserve">odgovoran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 xml:space="preserve"> (Izvršitelj)</w:t>
      </w:r>
      <w:r w:rsidRPr="00A4504B">
        <w:rPr>
          <w:sz w:val="24"/>
          <w:szCs w:val="24"/>
        </w:rPr>
        <w:t>, neurednog izvršenja ovog ugovora u dijelu ili u cijelosti</w:t>
      </w:r>
      <w:r w:rsidR="00927B75" w:rsidRPr="00A4504B">
        <w:rPr>
          <w:sz w:val="24"/>
          <w:szCs w:val="24"/>
        </w:rPr>
        <w:t xml:space="preserve"> za kojeg je odgovoran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A4504B">
        <w:rPr>
          <w:sz w:val="24"/>
          <w:szCs w:val="24"/>
        </w:rPr>
        <w:t>, raskidom ovog ugovora za koji je odgovoran Prodavatelj (Izvršitelj) ili iz drugog razloga za</w:t>
      </w:r>
      <w:r w:rsidR="00A52E5A">
        <w:rPr>
          <w:sz w:val="24"/>
          <w:szCs w:val="24"/>
        </w:rPr>
        <w:t xml:space="preserve"> Kupca (</w:t>
      </w:r>
      <w:r w:rsidRPr="00A4504B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nastala šteta, Prodavatelj (Izvršitelj) je dužan Kupcu (Naručitelju) nadoknaditi štetu u cijelosti. </w:t>
      </w:r>
    </w:p>
    <w:p w14:paraId="0EBD2D2C" w14:textId="77777777" w:rsidR="00927B75" w:rsidRPr="00A4504B" w:rsidRDefault="00927B75" w:rsidP="0007590D">
      <w:pPr>
        <w:spacing w:after="0" w:line="240" w:lineRule="auto"/>
        <w:rPr>
          <w:sz w:val="24"/>
          <w:szCs w:val="24"/>
        </w:rPr>
      </w:pPr>
    </w:p>
    <w:p w14:paraId="210951C1" w14:textId="4273B7D3" w:rsidR="00927B75" w:rsidRPr="00A4504B" w:rsidRDefault="00CB0DB4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</w:t>
      </w:r>
      <w:r w:rsidR="00983B7A" w:rsidRPr="00A4504B">
        <w:rPr>
          <w:sz w:val="24"/>
          <w:szCs w:val="24"/>
        </w:rPr>
        <w:t>evima iz prethodnog stavka</w:t>
      </w:r>
      <w:r w:rsidR="00A01753" w:rsidRPr="00A4504B">
        <w:rPr>
          <w:sz w:val="24"/>
          <w:szCs w:val="24"/>
        </w:rPr>
        <w:t xml:space="preserve"> Kupac</w:t>
      </w:r>
      <w:r w:rsidR="00DB0CA4">
        <w:rPr>
          <w:sz w:val="24"/>
          <w:szCs w:val="24"/>
        </w:rPr>
        <w:t xml:space="preserve"> </w:t>
      </w:r>
      <w:r w:rsidR="00A01753" w:rsidRPr="00A4504B">
        <w:rPr>
          <w:sz w:val="24"/>
          <w:szCs w:val="24"/>
        </w:rPr>
        <w:t xml:space="preserve">(Naručitelj) ima pravo naplatiti jamstvo za uredno ispunjenje ugovora ili drugo jamstvo koje mu je predao </w:t>
      </w:r>
      <w:r w:rsidR="001421ED">
        <w:rPr>
          <w:sz w:val="24"/>
          <w:szCs w:val="24"/>
        </w:rPr>
        <w:t>Prodavatelj</w:t>
      </w:r>
      <w:r w:rsidR="00A01753" w:rsidRPr="00A4504B">
        <w:rPr>
          <w:sz w:val="24"/>
          <w:szCs w:val="24"/>
        </w:rPr>
        <w:t xml:space="preserve"> (</w:t>
      </w:r>
      <w:r w:rsidR="001421ED">
        <w:rPr>
          <w:sz w:val="24"/>
          <w:szCs w:val="24"/>
        </w:rPr>
        <w:t>Izvršitelj</w:t>
      </w:r>
      <w:r w:rsidR="00A01753" w:rsidRPr="00A4504B">
        <w:rPr>
          <w:sz w:val="24"/>
          <w:szCs w:val="24"/>
        </w:rPr>
        <w:t xml:space="preserve">), a ako je šteta </w:t>
      </w:r>
      <w:r w:rsidR="009A21D2" w:rsidRPr="00A4504B">
        <w:rPr>
          <w:sz w:val="24"/>
          <w:szCs w:val="24"/>
        </w:rPr>
        <w:t xml:space="preserve">koju je </w:t>
      </w:r>
      <w:r w:rsidR="00A52E5A">
        <w:rPr>
          <w:sz w:val="24"/>
          <w:szCs w:val="24"/>
        </w:rPr>
        <w:t>Kupac (</w:t>
      </w:r>
      <w:r w:rsidR="009A21D2" w:rsidRPr="00A4504B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="009A21D2" w:rsidRPr="00A4504B">
        <w:rPr>
          <w:sz w:val="24"/>
          <w:szCs w:val="24"/>
        </w:rPr>
        <w:t xml:space="preserve"> pretrpio veća od iznosa naplaćenog jamstva, Prodavatelj (Izvršitelj) dužan je Kupcu (Naručitelju) namiriti razliku do potpunog iznosa namirenja štete.</w:t>
      </w:r>
    </w:p>
    <w:p w14:paraId="4CF27C2D" w14:textId="77777777" w:rsidR="009814A1" w:rsidRPr="00A4504B" w:rsidRDefault="009814A1" w:rsidP="0007590D">
      <w:pPr>
        <w:spacing w:after="0" w:line="240" w:lineRule="auto"/>
        <w:rPr>
          <w:sz w:val="24"/>
          <w:szCs w:val="24"/>
        </w:rPr>
      </w:pPr>
    </w:p>
    <w:p w14:paraId="4BE5ABCD" w14:textId="3CF8C318" w:rsidR="009814A1" w:rsidRPr="00DE6C74" w:rsidRDefault="009814A1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 xml:space="preserve">To što je </w:t>
      </w:r>
      <w:r w:rsidR="00A52E5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eventualno naplatio neko jamstvo temeljem ovog ugovora ne znači da je i ugovor raskinut.</w:t>
      </w:r>
    </w:p>
    <w:p w14:paraId="6ACB18E4" w14:textId="77777777" w:rsidR="00C87A3B" w:rsidRPr="00DE6C74" w:rsidRDefault="00C87A3B" w:rsidP="00FB2150">
      <w:pPr>
        <w:spacing w:after="0" w:line="240" w:lineRule="auto"/>
        <w:rPr>
          <w:sz w:val="24"/>
          <w:szCs w:val="24"/>
        </w:rPr>
      </w:pPr>
    </w:p>
    <w:p w14:paraId="0C86D732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VIII. Testiranje opreme, primopredaja i praćenje ispunjenja ugovornih obveza</w:t>
      </w:r>
    </w:p>
    <w:p w14:paraId="2BFA501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3CDF3B4D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8.</w:t>
      </w:r>
    </w:p>
    <w:p w14:paraId="5AF2D49C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8.1</w:t>
      </w:r>
      <w:r w:rsidRPr="00DE6C74">
        <w:rPr>
          <w:sz w:val="24"/>
          <w:szCs w:val="24"/>
        </w:rPr>
        <w:t>.</w:t>
      </w:r>
    </w:p>
    <w:p w14:paraId="53BD1E8F" w14:textId="078FA376" w:rsidR="005B1F60" w:rsidRDefault="006826C7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Nakon što </w:t>
      </w:r>
      <w:r w:rsidR="00C67F6B">
        <w:rPr>
          <w:sz w:val="24"/>
          <w:szCs w:val="24"/>
        </w:rPr>
        <w:t>uređaj iz čl. 1. koji je predmet ovog ugovora bude montiran i u cijelosti u funkciji</w:t>
      </w:r>
      <w:r w:rsidR="007B1F3C">
        <w:rPr>
          <w:sz w:val="24"/>
          <w:szCs w:val="24"/>
        </w:rPr>
        <w:t xml:space="preserve"> na lokaciji iz čl. 2.3. ovog ugovora isti će biti predan</w:t>
      </w:r>
      <w:r w:rsidR="006932E7">
        <w:rPr>
          <w:sz w:val="24"/>
          <w:szCs w:val="24"/>
        </w:rPr>
        <w:t xml:space="preserve"> Kupcu (Naručitelju), a </w:t>
      </w:r>
      <w:r w:rsidR="005B1F60">
        <w:rPr>
          <w:sz w:val="24"/>
          <w:szCs w:val="24"/>
        </w:rPr>
        <w:t>o čemu će se sastaviti Primopredajni zapisnik koji sastavlja Povjerenstvo za primopredaju.</w:t>
      </w:r>
    </w:p>
    <w:p w14:paraId="67735059" w14:textId="77777777" w:rsidR="00A5525B" w:rsidRDefault="00A5525B" w:rsidP="00FB2150">
      <w:pPr>
        <w:spacing w:after="0" w:line="240" w:lineRule="auto"/>
        <w:rPr>
          <w:sz w:val="24"/>
          <w:szCs w:val="24"/>
        </w:rPr>
      </w:pPr>
    </w:p>
    <w:p w14:paraId="635EDD7F" w14:textId="362AAB72" w:rsidR="00A5525B" w:rsidRDefault="00A5525B" w:rsidP="00FB2150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Nakon što Predmet ovog ugovora, koji je detaljnije opisan u članku 1. ovog ugovora, bude sukladno odredbama ovog ugovora predan Kupcu (Naručitelju)</w:t>
      </w:r>
      <w:r w:rsidR="002A2350" w:rsidRPr="00004B21">
        <w:rPr>
          <w:sz w:val="24"/>
          <w:szCs w:val="24"/>
        </w:rPr>
        <w:t>, a o čemu se sastavlja</w:t>
      </w:r>
      <w:r w:rsidR="00A4504B" w:rsidRPr="00004B21">
        <w:rPr>
          <w:sz w:val="24"/>
          <w:szCs w:val="24"/>
        </w:rPr>
        <w:t xml:space="preserve"> Primopredajni zapisnik iz članka 8.1. ovog Ugovora,</w:t>
      </w:r>
      <w:r w:rsidRPr="00004B21">
        <w:rPr>
          <w:sz w:val="24"/>
          <w:szCs w:val="24"/>
        </w:rPr>
        <w:t xml:space="preserve"> smatrat će se da je isti u cijelosti vlasništvo</w:t>
      </w:r>
      <w:r w:rsidR="002A2350" w:rsidRPr="00004B21">
        <w:rPr>
          <w:sz w:val="24"/>
          <w:szCs w:val="24"/>
        </w:rPr>
        <w:t xml:space="preserve"> Kupca (Naručitelja)</w:t>
      </w:r>
      <w:r w:rsidR="00A4504B" w:rsidRPr="00004B21">
        <w:rPr>
          <w:sz w:val="24"/>
          <w:szCs w:val="24"/>
        </w:rPr>
        <w:t>, ako pravo vlasništva nad Predmetom ugovora nije stekao ranije.</w:t>
      </w:r>
    </w:p>
    <w:p w14:paraId="4A249F30" w14:textId="77777777" w:rsidR="00732838" w:rsidRDefault="00732838" w:rsidP="00FB2150">
      <w:pPr>
        <w:spacing w:after="0" w:line="240" w:lineRule="auto"/>
        <w:rPr>
          <w:sz w:val="24"/>
          <w:szCs w:val="24"/>
        </w:rPr>
      </w:pPr>
    </w:p>
    <w:p w14:paraId="22355E88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8.2.</w:t>
      </w:r>
    </w:p>
    <w:p w14:paraId="72E144E7" w14:textId="79FBCEDF" w:rsidR="00D2771F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Povjerenstvo za primopredaju </w:t>
      </w:r>
      <w:r w:rsidR="0099499C">
        <w:rPr>
          <w:sz w:val="24"/>
          <w:szCs w:val="24"/>
        </w:rPr>
        <w:t>imat će 4 (četiri) člana, od kojih po dva imenuje svaka ugovorna strana</w:t>
      </w:r>
      <w:r w:rsidR="00B6126A">
        <w:rPr>
          <w:sz w:val="24"/>
          <w:szCs w:val="24"/>
        </w:rPr>
        <w:t xml:space="preserve"> s time da </w:t>
      </w:r>
      <w:r w:rsidR="00FA6527">
        <w:rPr>
          <w:sz w:val="24"/>
          <w:szCs w:val="24"/>
        </w:rPr>
        <w:t xml:space="preserve">je jedan član povjerenstva ujedno i njegov Predsjednik kojeg imenuje </w:t>
      </w:r>
      <w:r w:rsidR="00A52E5A">
        <w:rPr>
          <w:sz w:val="24"/>
          <w:szCs w:val="24"/>
        </w:rPr>
        <w:t>Kupac (</w:t>
      </w:r>
      <w:r w:rsidR="00FA6527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="00FA6527">
        <w:rPr>
          <w:sz w:val="24"/>
          <w:szCs w:val="24"/>
        </w:rPr>
        <w:t xml:space="preserve"> i koji operativno vodi rad povjerenstva.</w:t>
      </w:r>
      <w:r w:rsidR="00B6126A">
        <w:rPr>
          <w:sz w:val="24"/>
          <w:szCs w:val="24"/>
        </w:rPr>
        <w:t xml:space="preserve"> </w:t>
      </w:r>
      <w:r w:rsidR="00FA6527">
        <w:rPr>
          <w:sz w:val="24"/>
          <w:szCs w:val="24"/>
        </w:rPr>
        <w:t>Svaki član povjerenstva dužan je potpisati primopredajni Zapisnik, a u slučaju da se ne slaže s nečim što je navedeno u zapisniku svoje protivljenje dužan je i ovlašten pisano unijeti u zapisnik.</w:t>
      </w:r>
    </w:p>
    <w:p w14:paraId="28D4A26B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lastRenderedPageBreak/>
        <w:t>8.3.</w:t>
      </w:r>
    </w:p>
    <w:p w14:paraId="00679E5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Povjerenstvo iz ovog članka sastavit će i potpisati Zapisnik o preuzimanju i stavljanju u funkciju </w:t>
      </w:r>
      <w:r>
        <w:rPr>
          <w:sz w:val="24"/>
          <w:szCs w:val="24"/>
        </w:rPr>
        <w:t xml:space="preserve">predmeta nabave </w:t>
      </w:r>
      <w:r w:rsidRPr="00DE6C74">
        <w:rPr>
          <w:sz w:val="24"/>
          <w:szCs w:val="24"/>
        </w:rPr>
        <w:t>koji je predmet ovog Ugovora.</w:t>
      </w:r>
    </w:p>
    <w:p w14:paraId="2233382B" w14:textId="513B5930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se u Zapisniku utvrde nedostaci,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 xml:space="preserve"> (Izvršitelj)</w:t>
      </w:r>
      <w:r w:rsidR="006E46B2" w:rsidRPr="00DE6C74">
        <w:rPr>
          <w:sz w:val="24"/>
          <w:szCs w:val="24"/>
        </w:rPr>
        <w:t xml:space="preserve"> </w:t>
      </w:r>
      <w:r w:rsidRPr="00DE6C74">
        <w:rPr>
          <w:sz w:val="24"/>
          <w:szCs w:val="24"/>
        </w:rPr>
        <w:t xml:space="preserve">je obvezan u roku koji ne može biti dulji od 5 (pet) dana od sastavljanja i potpisivanja Zapisnika otkloniti nedostatke. U protivnom, </w:t>
      </w:r>
      <w:r w:rsidR="00A52E5A">
        <w:rPr>
          <w:sz w:val="24"/>
          <w:szCs w:val="24"/>
        </w:rPr>
        <w:t>Kupac (N</w:t>
      </w:r>
      <w:r w:rsidRPr="00DE6C74">
        <w:rPr>
          <w:sz w:val="24"/>
          <w:szCs w:val="24"/>
        </w:rPr>
        <w:t>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bankovn</w:t>
      </w:r>
      <w:r>
        <w:rPr>
          <w:sz w:val="24"/>
          <w:szCs w:val="24"/>
        </w:rPr>
        <w:t>o jamstvo za uredno ispunjenje</w:t>
      </w:r>
      <w:r w:rsidRPr="00513343">
        <w:rPr>
          <w:sz w:val="24"/>
          <w:szCs w:val="24"/>
        </w:rPr>
        <w:t xml:space="preserve">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21FE900F" w14:textId="77777777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Datum potpisivanja Zapisnika u kojem je utvrđeno da je uređaj u funkciji i spreman za početak rada, smatrat će se datumom stupanja na snagu ugovornog jamstvenog roka navedenoga u članku 6. stavku 6.4. ovog Ugovora.</w:t>
      </w:r>
    </w:p>
    <w:p w14:paraId="19B69BB1" w14:textId="77777777" w:rsidR="00604BDE" w:rsidRPr="00513343" w:rsidRDefault="00604BDE" w:rsidP="00FB2150">
      <w:pPr>
        <w:spacing w:after="0" w:line="240" w:lineRule="auto"/>
        <w:rPr>
          <w:sz w:val="24"/>
          <w:szCs w:val="24"/>
        </w:rPr>
      </w:pPr>
    </w:p>
    <w:p w14:paraId="3965C80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8.4</w:t>
      </w:r>
      <w:r w:rsidRPr="00DE6C74">
        <w:rPr>
          <w:sz w:val="24"/>
          <w:szCs w:val="24"/>
        </w:rPr>
        <w:t>.</w:t>
      </w:r>
    </w:p>
    <w:p w14:paraId="10B6E366" w14:textId="18EC81AD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dužan prilikom primopredaje dostaviti:</w:t>
      </w:r>
    </w:p>
    <w:p w14:paraId="533E7E65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ateste i certifikate nadležnih ovlaštenih institucija za isporučenu opremu,</w:t>
      </w:r>
    </w:p>
    <w:p w14:paraId="1F83C754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komplet tehničke dokumentacije na hrvatskom jeziku (upute za rukovanje i održavanje),</w:t>
      </w:r>
    </w:p>
    <w:p w14:paraId="1D82A4CE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popis ovlaštenih servisera,</w:t>
      </w:r>
    </w:p>
    <w:p w14:paraId="37F92AA9" w14:textId="21D13983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dokaz o izvršenoj edukaciji osoblja, ovjeren od strane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>,</w:t>
      </w:r>
    </w:p>
    <w:p w14:paraId="6CE6553B" w14:textId="38331079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Gore navedenu dokumentaciju potrebno je dostaviti u jednom uvezanom primjerku </w:t>
      </w:r>
      <w:r w:rsidR="00A52E5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, a u Zapisniku se utvrđuje da je navedena dokumentacija zaprimljena od strane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. </w:t>
      </w:r>
    </w:p>
    <w:p w14:paraId="725E3890" w14:textId="77777777" w:rsidR="00604BDE" w:rsidRPr="00DE6C74" w:rsidRDefault="00604BDE" w:rsidP="00FB2150">
      <w:pPr>
        <w:spacing w:after="0" w:line="240" w:lineRule="auto"/>
        <w:rPr>
          <w:b/>
          <w:sz w:val="24"/>
          <w:szCs w:val="24"/>
        </w:rPr>
      </w:pPr>
    </w:p>
    <w:p w14:paraId="039A7149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IX. Ugovorne kazne i naknada štete</w:t>
      </w:r>
    </w:p>
    <w:p w14:paraId="56F8BF88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9</w:t>
      </w:r>
      <w:r w:rsidRPr="00DE6C74">
        <w:rPr>
          <w:sz w:val="24"/>
          <w:szCs w:val="24"/>
        </w:rPr>
        <w:t>.</w:t>
      </w:r>
    </w:p>
    <w:p w14:paraId="1FD89F39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9.1</w:t>
      </w:r>
      <w:r w:rsidRPr="00DE6C74">
        <w:rPr>
          <w:sz w:val="24"/>
          <w:szCs w:val="24"/>
        </w:rPr>
        <w:t>.</w:t>
      </w:r>
    </w:p>
    <w:p w14:paraId="546106E0" w14:textId="5D6AE17D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A52E5A">
        <w:rPr>
          <w:color w:val="FF0000"/>
          <w:sz w:val="24"/>
          <w:szCs w:val="24"/>
        </w:rPr>
        <w:t xml:space="preserve"> </w:t>
      </w:r>
      <w:r w:rsidRPr="00DE6C74">
        <w:rPr>
          <w:sz w:val="24"/>
          <w:szCs w:val="24"/>
        </w:rPr>
        <w:t>zakasni svojom krivnjom sa završetkom isporuke, monta</w:t>
      </w:r>
      <w:r>
        <w:rPr>
          <w:sz w:val="24"/>
          <w:szCs w:val="24"/>
        </w:rPr>
        <w:t>že i stavljanja u punu funkciju predmeta nabave</w:t>
      </w:r>
      <w:r w:rsidRPr="00DE6C74">
        <w:rPr>
          <w:sz w:val="24"/>
          <w:szCs w:val="24"/>
        </w:rPr>
        <w:t xml:space="preserve"> koji je predmet ovog </w:t>
      </w:r>
      <w:r>
        <w:rPr>
          <w:sz w:val="24"/>
          <w:szCs w:val="24"/>
        </w:rPr>
        <w:t>Ugovora,</w:t>
      </w:r>
      <w:r w:rsidRPr="00DE6C74">
        <w:rPr>
          <w:sz w:val="24"/>
          <w:szCs w:val="24"/>
        </w:rPr>
        <w:t xml:space="preserve"> </w:t>
      </w:r>
      <w:r w:rsidR="00A52E5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jamstvo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2951AFEB" w14:textId="5A2CC1A5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se u Zapisnik o primopredaji sa stavljanjem u funkciju </w:t>
      </w:r>
      <w:r>
        <w:rPr>
          <w:sz w:val="24"/>
          <w:szCs w:val="24"/>
        </w:rPr>
        <w:t xml:space="preserve">predmeta nabave </w:t>
      </w:r>
      <w:r w:rsidRPr="00DE6C74">
        <w:rPr>
          <w:sz w:val="24"/>
          <w:szCs w:val="24"/>
        </w:rPr>
        <w:t xml:space="preserve">utvrde nedostatci, 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ih nije otklonio u roku od 5 (pet) dana od sastavljanja i potpisivanja Zapisnika, </w:t>
      </w:r>
      <w:r w:rsidR="00A52E5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jamstvo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3DD69D78" w14:textId="77777777" w:rsidR="00FB2150" w:rsidRDefault="00FB2150" w:rsidP="00FB2150">
      <w:pPr>
        <w:spacing w:after="0" w:line="240" w:lineRule="auto"/>
        <w:rPr>
          <w:sz w:val="24"/>
          <w:szCs w:val="24"/>
        </w:rPr>
      </w:pPr>
    </w:p>
    <w:p w14:paraId="6D63C8ED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9.2</w:t>
      </w:r>
      <w:r w:rsidRPr="00DE6C74">
        <w:rPr>
          <w:sz w:val="24"/>
          <w:szCs w:val="24"/>
        </w:rPr>
        <w:t xml:space="preserve">. </w:t>
      </w:r>
    </w:p>
    <w:p w14:paraId="28201F1D" w14:textId="26915AA2" w:rsidR="00FB2150" w:rsidRPr="00DE6C74" w:rsidRDefault="00515D9C" w:rsidP="00FB2150">
      <w:pPr>
        <w:spacing w:after="0" w:line="240" w:lineRule="auto"/>
        <w:rPr>
          <w:sz w:val="24"/>
          <w:szCs w:val="24"/>
        </w:rPr>
      </w:pPr>
      <w:r w:rsidRPr="00432EAC">
        <w:rPr>
          <w:sz w:val="24"/>
          <w:szCs w:val="24"/>
        </w:rPr>
        <w:t xml:space="preserve">Ako je stvarni iznos štete za </w:t>
      </w:r>
      <w:r w:rsidR="00A52E5A">
        <w:rPr>
          <w:sz w:val="24"/>
          <w:szCs w:val="24"/>
        </w:rPr>
        <w:t>Kupca (</w:t>
      </w:r>
      <w:r w:rsidRPr="00432EAC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432EAC">
        <w:rPr>
          <w:sz w:val="24"/>
          <w:szCs w:val="24"/>
        </w:rPr>
        <w:t xml:space="preserve"> veći od iznosa naplaćenog jamstva, Izvršitelj je dužan </w:t>
      </w:r>
      <w:r w:rsidR="00A52E5A">
        <w:rPr>
          <w:sz w:val="24"/>
          <w:szCs w:val="24"/>
        </w:rPr>
        <w:t>Kupcu (</w:t>
      </w:r>
      <w:r w:rsidRPr="00432EAC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432EAC">
        <w:rPr>
          <w:sz w:val="24"/>
          <w:szCs w:val="24"/>
        </w:rPr>
        <w:t xml:space="preserve"> nadoknaditi razliku do punog iznosa pret</w:t>
      </w:r>
      <w:r w:rsidR="0024632A" w:rsidRPr="00432EAC">
        <w:rPr>
          <w:sz w:val="24"/>
          <w:szCs w:val="24"/>
        </w:rPr>
        <w:t>rpljene štete.</w:t>
      </w:r>
      <w:r w:rsidR="0024632A">
        <w:rPr>
          <w:sz w:val="24"/>
          <w:szCs w:val="24"/>
        </w:rPr>
        <w:t xml:space="preserve"> </w:t>
      </w:r>
    </w:p>
    <w:p w14:paraId="2530F600" w14:textId="77777777" w:rsidR="005E0C17" w:rsidRDefault="005E0C17" w:rsidP="00FB2150">
      <w:pPr>
        <w:spacing w:after="0" w:line="240" w:lineRule="auto"/>
        <w:rPr>
          <w:sz w:val="24"/>
          <w:szCs w:val="24"/>
        </w:rPr>
      </w:pPr>
    </w:p>
    <w:p w14:paraId="55D94172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X. Ostale odredbe</w:t>
      </w:r>
    </w:p>
    <w:p w14:paraId="0AB08776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10.</w:t>
      </w:r>
    </w:p>
    <w:p w14:paraId="31497390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10.1</w:t>
      </w:r>
      <w:r w:rsidRPr="00DE6C74">
        <w:rPr>
          <w:sz w:val="24"/>
          <w:szCs w:val="24"/>
        </w:rPr>
        <w:t>.</w:t>
      </w:r>
    </w:p>
    <w:p w14:paraId="69E32FE8" w14:textId="156683CD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jamči </w:t>
      </w:r>
      <w:r w:rsidR="00A52E5A">
        <w:rPr>
          <w:sz w:val="24"/>
          <w:szCs w:val="24"/>
        </w:rPr>
        <w:t>Kupcu (</w:t>
      </w:r>
      <w:r w:rsidR="00FB2150" w:rsidRPr="00DE6C74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oslobađanje od bilo kojih odgovornosti za plaćanje iznosa po svim traženjima, zahtjevima, sudskim presudama i od svih vrsta rashoda u svezi s povredama nesretnim slučajevima u procesu izvršenja ugovornih obaveza od strane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>a (Izvršitelja)</w:t>
      </w:r>
      <w:r w:rsidR="00FB2150" w:rsidRPr="00DE6C74">
        <w:rPr>
          <w:sz w:val="24"/>
          <w:szCs w:val="24"/>
        </w:rPr>
        <w:t xml:space="preserve">, isključujući slučajeve kada je šteta nastala krivnjom </w:t>
      </w:r>
      <w:r w:rsidR="00A52E5A">
        <w:rPr>
          <w:sz w:val="24"/>
          <w:szCs w:val="24"/>
        </w:rPr>
        <w:t>Kupca (</w:t>
      </w:r>
      <w:r w:rsidR="00FB2150"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>.</w:t>
      </w:r>
    </w:p>
    <w:p w14:paraId="146E5420" w14:textId="77777777" w:rsidR="004B6E3B" w:rsidRPr="00DE6C74" w:rsidRDefault="004B6E3B" w:rsidP="00FB2150">
      <w:pPr>
        <w:spacing w:after="0" w:line="240" w:lineRule="auto"/>
        <w:rPr>
          <w:sz w:val="24"/>
          <w:szCs w:val="24"/>
        </w:rPr>
      </w:pPr>
    </w:p>
    <w:p w14:paraId="7B4F1F25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10.2.</w:t>
      </w:r>
    </w:p>
    <w:p w14:paraId="256ACF2C" w14:textId="410C9CA6" w:rsidR="00FB2150" w:rsidRPr="00DE6C74" w:rsidRDefault="00A52E5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nema nikakve obveze ni odgovornosti ukoliko se pojave zahtjevi prema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="00FB2150" w:rsidRPr="00744CD6">
        <w:rPr>
          <w:color w:val="FF0000"/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>nezavisno kojeg karaktera od strane trećih osoba.</w:t>
      </w:r>
    </w:p>
    <w:p w14:paraId="43C4FC16" w14:textId="77777777" w:rsidR="002A3FD0" w:rsidRPr="00DE6C74" w:rsidRDefault="002A3FD0" w:rsidP="00FB2150">
      <w:pPr>
        <w:spacing w:after="0" w:line="240" w:lineRule="auto"/>
        <w:rPr>
          <w:sz w:val="24"/>
          <w:szCs w:val="24"/>
        </w:rPr>
      </w:pPr>
    </w:p>
    <w:p w14:paraId="7B4E4266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10.3.</w:t>
      </w:r>
    </w:p>
    <w:p w14:paraId="04563207" w14:textId="5B48EC0F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 slučaju bilo kakvih razlika između ugovorne dokumentacije, specifikacije i tehničkih karakteristika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a (Izvršitelja)</w:t>
      </w:r>
      <w:r w:rsidRPr="00DE6C74">
        <w:rPr>
          <w:sz w:val="24"/>
          <w:szCs w:val="24"/>
        </w:rPr>
        <w:t xml:space="preserve"> i specifikacije i tehničkih karakteristika iz </w:t>
      </w:r>
      <w:r w:rsidR="00A52E5A">
        <w:rPr>
          <w:sz w:val="24"/>
          <w:szCs w:val="24"/>
        </w:rPr>
        <w:t>Kupčeve (</w:t>
      </w:r>
      <w:r w:rsidRPr="00DE6C74">
        <w:rPr>
          <w:sz w:val="24"/>
          <w:szCs w:val="24"/>
        </w:rPr>
        <w:t>Naručiteljeve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Dokumentacije o nabavi, mjerodavna je </w:t>
      </w:r>
      <w:r w:rsidR="00A52E5A">
        <w:rPr>
          <w:sz w:val="24"/>
          <w:szCs w:val="24"/>
        </w:rPr>
        <w:t>Kupčeva (</w:t>
      </w:r>
      <w:r w:rsidRPr="00DE6C74">
        <w:rPr>
          <w:sz w:val="24"/>
          <w:szCs w:val="24"/>
        </w:rPr>
        <w:t>Naručiteljeva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Dokumentacija o nabavi. </w:t>
      </w:r>
    </w:p>
    <w:p w14:paraId="4B62F594" w14:textId="77777777" w:rsidR="001421ED" w:rsidRPr="00DE6C74" w:rsidRDefault="001421ED" w:rsidP="00FB2150">
      <w:pPr>
        <w:spacing w:after="0" w:line="240" w:lineRule="auto"/>
        <w:rPr>
          <w:sz w:val="24"/>
          <w:szCs w:val="24"/>
        </w:rPr>
      </w:pPr>
    </w:p>
    <w:p w14:paraId="5234D2B6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lastRenderedPageBreak/>
        <w:t>10.4.</w:t>
      </w:r>
    </w:p>
    <w:p w14:paraId="4F847725" w14:textId="6F923E0B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Eventualna sporna pitanja realizacije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, ugovorne strane će rješavati dogovorno, a ako na taj način ne budu riješena, odnosno u slučaju sudskog spora ugovorne strane ugovaraju nadležnost stvarno nadležnog suda </w:t>
      </w:r>
      <w:r w:rsidR="001A21B2">
        <w:rPr>
          <w:sz w:val="24"/>
          <w:szCs w:val="24"/>
        </w:rPr>
        <w:t>Republike Hrvatske prema sjedištu</w:t>
      </w:r>
      <w:r w:rsidRPr="00DE6C74">
        <w:rPr>
          <w:sz w:val="24"/>
          <w:szCs w:val="24"/>
        </w:rPr>
        <w:t xml:space="preserve">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>.</w:t>
      </w:r>
    </w:p>
    <w:p w14:paraId="50EE6F01" w14:textId="5BC2859C" w:rsidR="00A92DB5" w:rsidRPr="00DE6C74" w:rsidRDefault="00A92DB5" w:rsidP="00FB2150">
      <w:pPr>
        <w:spacing w:after="0" w:line="240" w:lineRule="auto"/>
        <w:rPr>
          <w:sz w:val="24"/>
          <w:szCs w:val="24"/>
        </w:rPr>
      </w:pPr>
      <w:r w:rsidRPr="00432EAC">
        <w:rPr>
          <w:sz w:val="24"/>
          <w:szCs w:val="24"/>
        </w:rPr>
        <w:t>Na ovaj ugovor primjenjuje se pravo Republike Hrvatske.</w:t>
      </w:r>
    </w:p>
    <w:p w14:paraId="27DB96EB" w14:textId="77777777" w:rsidR="00FB2150" w:rsidRDefault="001450B0" w:rsidP="00FB2150">
      <w:pPr>
        <w:spacing w:after="0" w:line="240" w:lineRule="auto"/>
        <w:rPr>
          <w:sz w:val="24"/>
          <w:szCs w:val="24"/>
        </w:rPr>
      </w:pPr>
      <w:r w:rsidRPr="001450B0">
        <w:rPr>
          <w:sz w:val="24"/>
          <w:szCs w:val="24"/>
        </w:rPr>
        <w:t>O</w:t>
      </w:r>
      <w:r w:rsidR="00FB2150" w:rsidRPr="00DE6C74">
        <w:rPr>
          <w:sz w:val="24"/>
          <w:szCs w:val="24"/>
        </w:rPr>
        <w:t>dredbe ovog Ugovora izraz su volje ugovornih strana, te ga se iste odriču pobijati.</w:t>
      </w:r>
    </w:p>
    <w:p w14:paraId="2E396BFF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BF0D912" w14:textId="77777777" w:rsidR="00FB2150" w:rsidRPr="00DE6C74" w:rsidRDefault="001450B0" w:rsidP="00FB21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10.5</w:t>
      </w:r>
      <w:r w:rsidR="00FB2150" w:rsidRPr="00DE6C74">
        <w:rPr>
          <w:b/>
          <w:sz w:val="24"/>
          <w:szCs w:val="24"/>
        </w:rPr>
        <w:t>.</w:t>
      </w:r>
    </w:p>
    <w:p w14:paraId="11C473AA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Ovaj ugovor sačinjen je u 4 (četiri) istovjetna primjerka od kojih po 2 (dva) pripadaju svakoj ugovornoj strani.</w:t>
      </w:r>
    </w:p>
    <w:p w14:paraId="3895F86E" w14:textId="77777777" w:rsidR="00FB2150" w:rsidRDefault="00FB2150" w:rsidP="00FB2150">
      <w:pPr>
        <w:spacing w:after="0" w:line="240" w:lineRule="auto"/>
        <w:rPr>
          <w:sz w:val="24"/>
          <w:szCs w:val="24"/>
        </w:rPr>
      </w:pPr>
    </w:p>
    <w:p w14:paraId="6C686C39" w14:textId="77777777" w:rsidR="00FB2150" w:rsidRDefault="00FB2150" w:rsidP="0054124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7D0CC5DB" w14:textId="77777777" w:rsidR="00FB2150" w:rsidRDefault="00FB2150" w:rsidP="0054124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684E51F7" w14:textId="77777777" w:rsidR="00541244" w:rsidRPr="00DE6C74" w:rsidRDefault="00541244" w:rsidP="00541244">
      <w:pPr>
        <w:spacing w:after="0" w:line="240" w:lineRule="auto"/>
        <w:rPr>
          <w:sz w:val="24"/>
          <w:szCs w:val="24"/>
        </w:rPr>
      </w:pPr>
    </w:p>
    <w:p w14:paraId="6E0F6C3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004B21" w:rsidRPr="00541244" w14:paraId="50545B87" w14:textId="77777777" w:rsidTr="00541244">
        <w:tc>
          <w:tcPr>
            <w:tcW w:w="4531" w:type="dxa"/>
            <w:shd w:val="clear" w:color="auto" w:fill="auto"/>
          </w:tcPr>
          <w:p w14:paraId="2278E87A" w14:textId="56D0BDB4" w:rsidR="00004B21" w:rsidRPr="00541244" w:rsidRDefault="00004B21" w:rsidP="005412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>Prodavatelj/Izvršitelj:</w:t>
            </w:r>
          </w:p>
          <w:p w14:paraId="137B4632" w14:textId="54F9B0E5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40B6A4" w14:textId="511E3CC7" w:rsidR="00004B21" w:rsidRPr="00541244" w:rsidRDefault="00004B21" w:rsidP="00541244">
            <w:pPr>
              <w:spacing w:after="0" w:line="240" w:lineRule="auto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>Direktor</w:t>
            </w:r>
            <w:r w:rsidR="00541244">
              <w:rPr>
                <w:sz w:val="24"/>
                <w:szCs w:val="24"/>
              </w:rPr>
              <w:t>/</w:t>
            </w:r>
            <w:proofErr w:type="spellStart"/>
            <w:r w:rsidR="00541244">
              <w:rPr>
                <w:sz w:val="24"/>
                <w:szCs w:val="24"/>
              </w:rPr>
              <w:t>ica</w:t>
            </w:r>
            <w:proofErr w:type="spellEnd"/>
            <w:r w:rsidRPr="00541244">
              <w:rPr>
                <w:sz w:val="24"/>
                <w:szCs w:val="24"/>
              </w:rPr>
              <w:t>:</w:t>
            </w:r>
          </w:p>
          <w:p w14:paraId="0A7267AB" w14:textId="77777777" w:rsidR="00541244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  <w:p w14:paraId="5676F294" w14:textId="77777777" w:rsidR="00541244" w:rsidRDefault="00541244">
            <w:r>
              <w:rPr>
                <w:sz w:val="24"/>
                <w:szCs w:val="24"/>
              </w:rPr>
              <w:t>____________________</w:t>
            </w:r>
          </w:p>
          <w:p w14:paraId="2C44EF82" w14:textId="77777777" w:rsidR="00541244" w:rsidRPr="00541244" w:rsidRDefault="00541244" w:rsidP="00541244">
            <w:pPr>
              <w:spacing w:line="240" w:lineRule="auto"/>
              <w:rPr>
                <w:sz w:val="24"/>
                <w:szCs w:val="24"/>
              </w:rPr>
            </w:pPr>
            <w:r w:rsidRPr="00541244">
              <w:rPr>
                <w:b/>
                <w:i/>
                <w:iCs/>
                <w:color w:val="808080"/>
                <w:sz w:val="24"/>
                <w:szCs w:val="24"/>
              </w:rPr>
              <w:t>(pečat i potpis )</w:t>
            </w:r>
          </w:p>
          <w:p w14:paraId="7CABA08B" w14:textId="761D208F" w:rsidR="00541244" w:rsidRPr="00541244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F3AF525" w14:textId="0F7B444E" w:rsidR="00004B21" w:rsidRPr="00541244" w:rsidRDefault="00004B21" w:rsidP="00004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>Kupac/Naručitelj:</w:t>
            </w:r>
          </w:p>
          <w:p w14:paraId="73DB87FF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541244">
              <w:rPr>
                <w:b/>
                <w:sz w:val="24"/>
                <w:szCs w:val="24"/>
              </w:rPr>
              <w:t>Bardek</w:t>
            </w:r>
            <w:proofErr w:type="spellEnd"/>
            <w:r w:rsidRPr="00541244">
              <w:rPr>
                <w:b/>
                <w:sz w:val="24"/>
                <w:szCs w:val="24"/>
              </w:rPr>
              <w:t xml:space="preserve">" Koprivnica                     </w:t>
            </w:r>
          </w:p>
          <w:p w14:paraId="47FD2FA2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>Ravnatelj:</w:t>
            </w:r>
          </w:p>
          <w:p w14:paraId="57192634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 xml:space="preserve">Mato Devčić, </w:t>
            </w:r>
            <w:proofErr w:type="spellStart"/>
            <w:r w:rsidRPr="00541244">
              <w:rPr>
                <w:sz w:val="24"/>
                <w:szCs w:val="24"/>
              </w:rPr>
              <w:t>dr.med</w:t>
            </w:r>
            <w:proofErr w:type="spellEnd"/>
            <w:r w:rsidRPr="00541244">
              <w:rPr>
                <w:sz w:val="24"/>
                <w:szCs w:val="24"/>
              </w:rPr>
              <w:t>., specijalist anesteziologije,</w:t>
            </w:r>
          </w:p>
          <w:p w14:paraId="7ADB763F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41244">
              <w:rPr>
                <w:sz w:val="24"/>
                <w:szCs w:val="24"/>
              </w:rPr>
              <w:t>reanimatologije</w:t>
            </w:r>
            <w:proofErr w:type="spellEnd"/>
            <w:r w:rsidRPr="00541244">
              <w:rPr>
                <w:sz w:val="24"/>
                <w:szCs w:val="24"/>
              </w:rPr>
              <w:t xml:space="preserve"> i intenzivnog liječenja  i </w:t>
            </w:r>
            <w:proofErr w:type="spellStart"/>
            <w:r w:rsidRPr="00541244">
              <w:rPr>
                <w:sz w:val="24"/>
                <w:szCs w:val="24"/>
              </w:rPr>
              <w:t>subspecijalist</w:t>
            </w:r>
            <w:proofErr w:type="spellEnd"/>
            <w:r w:rsidRPr="00541244">
              <w:rPr>
                <w:sz w:val="24"/>
                <w:szCs w:val="24"/>
              </w:rPr>
              <w:t xml:space="preserve"> intenzivne medicine</w:t>
            </w:r>
          </w:p>
        </w:tc>
      </w:tr>
    </w:tbl>
    <w:p w14:paraId="75A97B37" w14:textId="77777777" w:rsidR="00004B21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p w14:paraId="4ACCC22F" w14:textId="77777777" w:rsidR="00541244" w:rsidRDefault="00541244" w:rsidP="00541244">
      <w:pPr>
        <w:spacing w:after="0" w:line="240" w:lineRule="auto"/>
        <w:rPr>
          <w:sz w:val="24"/>
          <w:szCs w:val="24"/>
        </w:rPr>
      </w:pPr>
    </w:p>
    <w:p w14:paraId="0B792F14" w14:textId="77777777" w:rsidR="00541244" w:rsidRDefault="00541244" w:rsidP="00541244">
      <w:pPr>
        <w:spacing w:after="0" w:line="240" w:lineRule="auto"/>
        <w:rPr>
          <w:sz w:val="24"/>
          <w:szCs w:val="24"/>
        </w:rPr>
      </w:pPr>
    </w:p>
    <w:p w14:paraId="0EC21661" w14:textId="2C426DC0" w:rsidR="00541244" w:rsidRDefault="00541244" w:rsidP="005412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____________, _______2025. 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Koprivnici. ___________2025. godine</w:t>
      </w:r>
    </w:p>
    <w:p w14:paraId="751D8E4C" w14:textId="77777777" w:rsidR="00004B21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sectPr w:rsidR="00004B21" w:rsidSect="00D03EC2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528D" w14:textId="77777777" w:rsidR="00BC6840" w:rsidRDefault="00BC6840" w:rsidP="00C1561F">
      <w:pPr>
        <w:spacing w:after="0" w:line="240" w:lineRule="auto"/>
      </w:pPr>
      <w:r>
        <w:separator/>
      </w:r>
    </w:p>
  </w:endnote>
  <w:endnote w:type="continuationSeparator" w:id="0">
    <w:p w14:paraId="035760B1" w14:textId="77777777" w:rsidR="00BC6840" w:rsidRDefault="00BC6840" w:rsidP="00C1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571B" w14:textId="77777777" w:rsidR="00BC6840" w:rsidRDefault="00BC6840" w:rsidP="00C1561F">
      <w:pPr>
        <w:spacing w:after="0" w:line="240" w:lineRule="auto"/>
      </w:pPr>
      <w:r>
        <w:separator/>
      </w:r>
    </w:p>
  </w:footnote>
  <w:footnote w:type="continuationSeparator" w:id="0">
    <w:p w14:paraId="4348B58B" w14:textId="77777777" w:rsidR="00BC6840" w:rsidRDefault="00BC6840" w:rsidP="00C1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282346"/>
      <w:docPartObj>
        <w:docPartGallery w:val="Page Numbers (Top of Page)"/>
        <w:docPartUnique/>
      </w:docPartObj>
    </w:sdtPr>
    <w:sdtEndPr/>
    <w:sdtContent>
      <w:p w14:paraId="2969F3FD" w14:textId="77777777" w:rsidR="0000259D" w:rsidRDefault="0000259D">
        <w:pPr>
          <w:pStyle w:val="Zaglavlje"/>
          <w:jc w:val="right"/>
        </w:pPr>
        <w:proofErr w:type="spellStart"/>
        <w:r>
          <w:t>Stranica</w:t>
        </w:r>
        <w:proofErr w:type="spellEnd"/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22</w:t>
        </w:r>
        <w:r>
          <w:rPr>
            <w:b/>
          </w:rPr>
          <w:fldChar w:fldCharType="end"/>
        </w:r>
        <w:r>
          <w:t xml:space="preserve"> od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33</w:t>
        </w:r>
        <w:r>
          <w:rPr>
            <w:b/>
          </w:rPr>
          <w:fldChar w:fldCharType="end"/>
        </w:r>
      </w:p>
    </w:sdtContent>
  </w:sdt>
  <w:p w14:paraId="60C1F132" w14:textId="77777777" w:rsidR="0000259D" w:rsidRPr="00925D3A" w:rsidRDefault="0000259D" w:rsidP="00925D3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5E56"/>
    <w:multiLevelType w:val="hybridMultilevel"/>
    <w:tmpl w:val="C52236D4"/>
    <w:lvl w:ilvl="0" w:tplc="DAEAF5A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8443E1"/>
    <w:multiLevelType w:val="hybridMultilevel"/>
    <w:tmpl w:val="A96298FC"/>
    <w:lvl w:ilvl="0" w:tplc="54F252D6">
      <w:start w:val="13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0395CF7"/>
    <w:multiLevelType w:val="hybridMultilevel"/>
    <w:tmpl w:val="000AF9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814BD0"/>
    <w:multiLevelType w:val="hybridMultilevel"/>
    <w:tmpl w:val="73A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E7353"/>
    <w:multiLevelType w:val="hybridMultilevel"/>
    <w:tmpl w:val="22E62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C3481"/>
    <w:multiLevelType w:val="hybridMultilevel"/>
    <w:tmpl w:val="DCCABA34"/>
    <w:lvl w:ilvl="0" w:tplc="C3CC1AC2">
      <w:start w:val="2"/>
      <w:numFmt w:val="bullet"/>
      <w:lvlText w:val="-"/>
      <w:lvlJc w:val="left"/>
      <w:pPr>
        <w:ind w:left="1068" w:hanging="360"/>
      </w:pPr>
      <w:rPr>
        <w:rFonts w:ascii="Times New Roman" w:eastAsia="Symbol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AA25BF"/>
    <w:multiLevelType w:val="hybridMultilevel"/>
    <w:tmpl w:val="E000F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579"/>
    <w:multiLevelType w:val="hybridMultilevel"/>
    <w:tmpl w:val="5434D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256">
    <w:abstractNumId w:val="1"/>
  </w:num>
  <w:num w:numId="2" w16cid:durableId="703988844">
    <w:abstractNumId w:val="10"/>
    <w:lvlOverride w:ilvl="0">
      <w:startOverride w:val="1"/>
    </w:lvlOverride>
  </w:num>
  <w:num w:numId="3" w16cid:durableId="563686266">
    <w:abstractNumId w:val="7"/>
    <w:lvlOverride w:ilvl="0">
      <w:startOverride w:val="1"/>
    </w:lvlOverride>
  </w:num>
  <w:num w:numId="4" w16cid:durableId="207033190">
    <w:abstractNumId w:val="3"/>
  </w:num>
  <w:num w:numId="5" w16cid:durableId="809782357">
    <w:abstractNumId w:val="4"/>
  </w:num>
  <w:num w:numId="6" w16cid:durableId="475731429">
    <w:abstractNumId w:val="0"/>
  </w:num>
  <w:num w:numId="7" w16cid:durableId="1818764463">
    <w:abstractNumId w:val="5"/>
  </w:num>
  <w:num w:numId="8" w16cid:durableId="542597837">
    <w:abstractNumId w:val="6"/>
  </w:num>
  <w:num w:numId="9" w16cid:durableId="824513341">
    <w:abstractNumId w:val="11"/>
  </w:num>
  <w:num w:numId="10" w16cid:durableId="508907825">
    <w:abstractNumId w:val="2"/>
  </w:num>
  <w:num w:numId="11" w16cid:durableId="1220484490">
    <w:abstractNumId w:val="8"/>
  </w:num>
  <w:num w:numId="12" w16cid:durableId="122155615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F"/>
    <w:rsid w:val="0000259D"/>
    <w:rsid w:val="00004566"/>
    <w:rsid w:val="00004B21"/>
    <w:rsid w:val="00005329"/>
    <w:rsid w:val="00005520"/>
    <w:rsid w:val="0000568E"/>
    <w:rsid w:val="000064DF"/>
    <w:rsid w:val="0001562A"/>
    <w:rsid w:val="0001741E"/>
    <w:rsid w:val="00020254"/>
    <w:rsid w:val="0002336F"/>
    <w:rsid w:val="00023FA9"/>
    <w:rsid w:val="000249FE"/>
    <w:rsid w:val="000251CD"/>
    <w:rsid w:val="00027E88"/>
    <w:rsid w:val="000320B1"/>
    <w:rsid w:val="000360E7"/>
    <w:rsid w:val="00040BC1"/>
    <w:rsid w:val="00044105"/>
    <w:rsid w:val="000454F7"/>
    <w:rsid w:val="000502C4"/>
    <w:rsid w:val="000503CD"/>
    <w:rsid w:val="000504C0"/>
    <w:rsid w:val="00053352"/>
    <w:rsid w:val="00054F2D"/>
    <w:rsid w:val="00055A45"/>
    <w:rsid w:val="00056674"/>
    <w:rsid w:val="0005704B"/>
    <w:rsid w:val="00057B9D"/>
    <w:rsid w:val="00057F55"/>
    <w:rsid w:val="00062BD6"/>
    <w:rsid w:val="000667C9"/>
    <w:rsid w:val="00067B1B"/>
    <w:rsid w:val="00072F6E"/>
    <w:rsid w:val="0007590D"/>
    <w:rsid w:val="000810E4"/>
    <w:rsid w:val="00086479"/>
    <w:rsid w:val="000904C4"/>
    <w:rsid w:val="000912B2"/>
    <w:rsid w:val="00091CC7"/>
    <w:rsid w:val="00091EA4"/>
    <w:rsid w:val="000979D1"/>
    <w:rsid w:val="000A04BB"/>
    <w:rsid w:val="000A059E"/>
    <w:rsid w:val="000A340F"/>
    <w:rsid w:val="000A35F1"/>
    <w:rsid w:val="000B2926"/>
    <w:rsid w:val="000B3B59"/>
    <w:rsid w:val="000B5696"/>
    <w:rsid w:val="000C0271"/>
    <w:rsid w:val="000C5AB8"/>
    <w:rsid w:val="000D2A05"/>
    <w:rsid w:val="000E1C06"/>
    <w:rsid w:val="000E2681"/>
    <w:rsid w:val="000E3639"/>
    <w:rsid w:val="000E5FFC"/>
    <w:rsid w:val="000F0371"/>
    <w:rsid w:val="000F2B0E"/>
    <w:rsid w:val="000F4773"/>
    <w:rsid w:val="0010096F"/>
    <w:rsid w:val="00104CD6"/>
    <w:rsid w:val="00104DE8"/>
    <w:rsid w:val="00107EE5"/>
    <w:rsid w:val="00115FAD"/>
    <w:rsid w:val="00117470"/>
    <w:rsid w:val="001175F1"/>
    <w:rsid w:val="00121510"/>
    <w:rsid w:val="001251C3"/>
    <w:rsid w:val="00126CDF"/>
    <w:rsid w:val="001273CD"/>
    <w:rsid w:val="00127CA0"/>
    <w:rsid w:val="00132B3A"/>
    <w:rsid w:val="00134574"/>
    <w:rsid w:val="0013618B"/>
    <w:rsid w:val="00140941"/>
    <w:rsid w:val="00140A61"/>
    <w:rsid w:val="001421ED"/>
    <w:rsid w:val="0014382C"/>
    <w:rsid w:val="001450B0"/>
    <w:rsid w:val="00146827"/>
    <w:rsid w:val="00146AB7"/>
    <w:rsid w:val="0015354F"/>
    <w:rsid w:val="00153F70"/>
    <w:rsid w:val="001557C4"/>
    <w:rsid w:val="0016541E"/>
    <w:rsid w:val="0017586C"/>
    <w:rsid w:val="0018130F"/>
    <w:rsid w:val="00183A0C"/>
    <w:rsid w:val="00187A01"/>
    <w:rsid w:val="001903B0"/>
    <w:rsid w:val="00191D7F"/>
    <w:rsid w:val="00192790"/>
    <w:rsid w:val="00194F2B"/>
    <w:rsid w:val="00195406"/>
    <w:rsid w:val="00197FB0"/>
    <w:rsid w:val="001A1B8F"/>
    <w:rsid w:val="001A21B2"/>
    <w:rsid w:val="001B14A1"/>
    <w:rsid w:val="001B175A"/>
    <w:rsid w:val="001C00E0"/>
    <w:rsid w:val="001C197D"/>
    <w:rsid w:val="001C3295"/>
    <w:rsid w:val="001C33BA"/>
    <w:rsid w:val="001C660A"/>
    <w:rsid w:val="001C7E85"/>
    <w:rsid w:val="001C7FC6"/>
    <w:rsid w:val="001D162A"/>
    <w:rsid w:val="001D3C7F"/>
    <w:rsid w:val="001D654B"/>
    <w:rsid w:val="001E0F4A"/>
    <w:rsid w:val="001E1E77"/>
    <w:rsid w:val="001E23DA"/>
    <w:rsid w:val="001E30AB"/>
    <w:rsid w:val="001E6066"/>
    <w:rsid w:val="001E6C92"/>
    <w:rsid w:val="001F2A5D"/>
    <w:rsid w:val="001F55EA"/>
    <w:rsid w:val="001F71EF"/>
    <w:rsid w:val="001F7421"/>
    <w:rsid w:val="0020266F"/>
    <w:rsid w:val="002105C3"/>
    <w:rsid w:val="00210CCF"/>
    <w:rsid w:val="002179C8"/>
    <w:rsid w:val="002224F5"/>
    <w:rsid w:val="00222DAB"/>
    <w:rsid w:val="00230083"/>
    <w:rsid w:val="00230883"/>
    <w:rsid w:val="00237C6B"/>
    <w:rsid w:val="002423FC"/>
    <w:rsid w:val="0024632A"/>
    <w:rsid w:val="00247200"/>
    <w:rsid w:val="0025314F"/>
    <w:rsid w:val="00253FB3"/>
    <w:rsid w:val="00254A66"/>
    <w:rsid w:val="00260E53"/>
    <w:rsid w:val="00262505"/>
    <w:rsid w:val="002625D7"/>
    <w:rsid w:val="0026352C"/>
    <w:rsid w:val="002650EC"/>
    <w:rsid w:val="002700CD"/>
    <w:rsid w:val="00270D1D"/>
    <w:rsid w:val="002717E3"/>
    <w:rsid w:val="0027586F"/>
    <w:rsid w:val="00275F3D"/>
    <w:rsid w:val="00287B72"/>
    <w:rsid w:val="0029049B"/>
    <w:rsid w:val="00290EA4"/>
    <w:rsid w:val="0029266F"/>
    <w:rsid w:val="00292F85"/>
    <w:rsid w:val="002930BA"/>
    <w:rsid w:val="002A0105"/>
    <w:rsid w:val="002A2350"/>
    <w:rsid w:val="002A3FD0"/>
    <w:rsid w:val="002A6208"/>
    <w:rsid w:val="002B2B42"/>
    <w:rsid w:val="002B454E"/>
    <w:rsid w:val="002B7D62"/>
    <w:rsid w:val="002C0EA6"/>
    <w:rsid w:val="002C2FD1"/>
    <w:rsid w:val="002C385A"/>
    <w:rsid w:val="002C3B8F"/>
    <w:rsid w:val="002C3C8B"/>
    <w:rsid w:val="002C4758"/>
    <w:rsid w:val="002C4E9F"/>
    <w:rsid w:val="002C57AF"/>
    <w:rsid w:val="002C717D"/>
    <w:rsid w:val="002C7F25"/>
    <w:rsid w:val="002D1DA1"/>
    <w:rsid w:val="002D4A51"/>
    <w:rsid w:val="002D770A"/>
    <w:rsid w:val="002E3324"/>
    <w:rsid w:val="002E4301"/>
    <w:rsid w:val="002E7147"/>
    <w:rsid w:val="003051C6"/>
    <w:rsid w:val="00310756"/>
    <w:rsid w:val="00311CC8"/>
    <w:rsid w:val="00313D35"/>
    <w:rsid w:val="00314D25"/>
    <w:rsid w:val="003155F5"/>
    <w:rsid w:val="00315601"/>
    <w:rsid w:val="00316F1A"/>
    <w:rsid w:val="0032128C"/>
    <w:rsid w:val="00322E67"/>
    <w:rsid w:val="003258E1"/>
    <w:rsid w:val="00326880"/>
    <w:rsid w:val="00333261"/>
    <w:rsid w:val="0034496B"/>
    <w:rsid w:val="00350BCE"/>
    <w:rsid w:val="00350E0B"/>
    <w:rsid w:val="00352442"/>
    <w:rsid w:val="00353DE6"/>
    <w:rsid w:val="00362338"/>
    <w:rsid w:val="0036443C"/>
    <w:rsid w:val="00364811"/>
    <w:rsid w:val="00366D08"/>
    <w:rsid w:val="00371DC1"/>
    <w:rsid w:val="003754BD"/>
    <w:rsid w:val="0037613E"/>
    <w:rsid w:val="00382247"/>
    <w:rsid w:val="00383487"/>
    <w:rsid w:val="0038767E"/>
    <w:rsid w:val="00387F28"/>
    <w:rsid w:val="00391F28"/>
    <w:rsid w:val="00393BCA"/>
    <w:rsid w:val="00394E62"/>
    <w:rsid w:val="003A074C"/>
    <w:rsid w:val="003B26B6"/>
    <w:rsid w:val="003B3F57"/>
    <w:rsid w:val="003C0ABE"/>
    <w:rsid w:val="003C1C8B"/>
    <w:rsid w:val="003C23B3"/>
    <w:rsid w:val="003C5EE6"/>
    <w:rsid w:val="003C5FC0"/>
    <w:rsid w:val="003C7CA8"/>
    <w:rsid w:val="003D0468"/>
    <w:rsid w:val="003E25F4"/>
    <w:rsid w:val="003E5FC4"/>
    <w:rsid w:val="003E60E5"/>
    <w:rsid w:val="003E6923"/>
    <w:rsid w:val="003F17FF"/>
    <w:rsid w:val="003F249E"/>
    <w:rsid w:val="003F2ED6"/>
    <w:rsid w:val="003F33AE"/>
    <w:rsid w:val="003F4067"/>
    <w:rsid w:val="00400A01"/>
    <w:rsid w:val="00401FF0"/>
    <w:rsid w:val="00405AE3"/>
    <w:rsid w:val="00405FD4"/>
    <w:rsid w:val="00410C85"/>
    <w:rsid w:val="004129B9"/>
    <w:rsid w:val="00412DA1"/>
    <w:rsid w:val="00413610"/>
    <w:rsid w:val="00416E4B"/>
    <w:rsid w:val="00421B4B"/>
    <w:rsid w:val="00426E14"/>
    <w:rsid w:val="004312E7"/>
    <w:rsid w:val="00432EAC"/>
    <w:rsid w:val="0043515B"/>
    <w:rsid w:val="00435C92"/>
    <w:rsid w:val="00437673"/>
    <w:rsid w:val="00444A34"/>
    <w:rsid w:val="00447E0D"/>
    <w:rsid w:val="00450704"/>
    <w:rsid w:val="004558B0"/>
    <w:rsid w:val="004572A0"/>
    <w:rsid w:val="00460066"/>
    <w:rsid w:val="00461E1F"/>
    <w:rsid w:val="00463261"/>
    <w:rsid w:val="00465245"/>
    <w:rsid w:val="00465854"/>
    <w:rsid w:val="00472EE7"/>
    <w:rsid w:val="00474E00"/>
    <w:rsid w:val="00481001"/>
    <w:rsid w:val="00482A84"/>
    <w:rsid w:val="00487D1C"/>
    <w:rsid w:val="00495585"/>
    <w:rsid w:val="004967A9"/>
    <w:rsid w:val="00496D72"/>
    <w:rsid w:val="00497BCE"/>
    <w:rsid w:val="004A1FBC"/>
    <w:rsid w:val="004A3413"/>
    <w:rsid w:val="004A49AF"/>
    <w:rsid w:val="004B1B9A"/>
    <w:rsid w:val="004B1F6D"/>
    <w:rsid w:val="004B4882"/>
    <w:rsid w:val="004B51A2"/>
    <w:rsid w:val="004B6E3B"/>
    <w:rsid w:val="004C1AB8"/>
    <w:rsid w:val="004C291E"/>
    <w:rsid w:val="004C6F1A"/>
    <w:rsid w:val="004D0B2D"/>
    <w:rsid w:val="004D2984"/>
    <w:rsid w:val="004D4121"/>
    <w:rsid w:val="004D6883"/>
    <w:rsid w:val="004D7BC5"/>
    <w:rsid w:val="004E27FF"/>
    <w:rsid w:val="004E2C8D"/>
    <w:rsid w:val="004E6F28"/>
    <w:rsid w:val="004F4CD8"/>
    <w:rsid w:val="005013F8"/>
    <w:rsid w:val="00502447"/>
    <w:rsid w:val="00502AD9"/>
    <w:rsid w:val="00510864"/>
    <w:rsid w:val="00511833"/>
    <w:rsid w:val="00512BD5"/>
    <w:rsid w:val="00513343"/>
    <w:rsid w:val="005137A9"/>
    <w:rsid w:val="00515D9C"/>
    <w:rsid w:val="00517D5D"/>
    <w:rsid w:val="0052328E"/>
    <w:rsid w:val="00523C34"/>
    <w:rsid w:val="0052510F"/>
    <w:rsid w:val="0053155E"/>
    <w:rsid w:val="005359BB"/>
    <w:rsid w:val="00535A80"/>
    <w:rsid w:val="005405EB"/>
    <w:rsid w:val="00541244"/>
    <w:rsid w:val="00541DB5"/>
    <w:rsid w:val="005430B1"/>
    <w:rsid w:val="005462E8"/>
    <w:rsid w:val="00551CCB"/>
    <w:rsid w:val="005542CA"/>
    <w:rsid w:val="00554456"/>
    <w:rsid w:val="00562D2F"/>
    <w:rsid w:val="00566F61"/>
    <w:rsid w:val="00567007"/>
    <w:rsid w:val="005722F3"/>
    <w:rsid w:val="005735FC"/>
    <w:rsid w:val="0057457E"/>
    <w:rsid w:val="00574C3A"/>
    <w:rsid w:val="0057713B"/>
    <w:rsid w:val="005835F4"/>
    <w:rsid w:val="00583B66"/>
    <w:rsid w:val="0059033F"/>
    <w:rsid w:val="0059059C"/>
    <w:rsid w:val="00594263"/>
    <w:rsid w:val="0059465B"/>
    <w:rsid w:val="00595120"/>
    <w:rsid w:val="00597349"/>
    <w:rsid w:val="005A116F"/>
    <w:rsid w:val="005A1796"/>
    <w:rsid w:val="005A3A7A"/>
    <w:rsid w:val="005A6D2D"/>
    <w:rsid w:val="005B07F4"/>
    <w:rsid w:val="005B09F0"/>
    <w:rsid w:val="005B1F60"/>
    <w:rsid w:val="005B2C57"/>
    <w:rsid w:val="005B5914"/>
    <w:rsid w:val="005B7E07"/>
    <w:rsid w:val="005C3F8F"/>
    <w:rsid w:val="005C45EB"/>
    <w:rsid w:val="005C71F4"/>
    <w:rsid w:val="005C7CC1"/>
    <w:rsid w:val="005D341F"/>
    <w:rsid w:val="005D6ECE"/>
    <w:rsid w:val="005E0C17"/>
    <w:rsid w:val="005E1711"/>
    <w:rsid w:val="005E4E80"/>
    <w:rsid w:val="005E7674"/>
    <w:rsid w:val="005F17D5"/>
    <w:rsid w:val="005F25D6"/>
    <w:rsid w:val="005F2F1C"/>
    <w:rsid w:val="005F69C6"/>
    <w:rsid w:val="005F7987"/>
    <w:rsid w:val="00604BDE"/>
    <w:rsid w:val="006102CF"/>
    <w:rsid w:val="006147C1"/>
    <w:rsid w:val="006167DA"/>
    <w:rsid w:val="00620664"/>
    <w:rsid w:val="00622552"/>
    <w:rsid w:val="006248C7"/>
    <w:rsid w:val="006256F1"/>
    <w:rsid w:val="00627BD6"/>
    <w:rsid w:val="006307E1"/>
    <w:rsid w:val="00633458"/>
    <w:rsid w:val="00634681"/>
    <w:rsid w:val="0064203B"/>
    <w:rsid w:val="006429F5"/>
    <w:rsid w:val="006454E4"/>
    <w:rsid w:val="00646F7C"/>
    <w:rsid w:val="00647ACC"/>
    <w:rsid w:val="006503EA"/>
    <w:rsid w:val="00651C2A"/>
    <w:rsid w:val="006551AF"/>
    <w:rsid w:val="00655BB3"/>
    <w:rsid w:val="00655E16"/>
    <w:rsid w:val="00661BF5"/>
    <w:rsid w:val="00663A50"/>
    <w:rsid w:val="00663E64"/>
    <w:rsid w:val="00665B34"/>
    <w:rsid w:val="0067001A"/>
    <w:rsid w:val="00671233"/>
    <w:rsid w:val="00671D6E"/>
    <w:rsid w:val="006723BF"/>
    <w:rsid w:val="006728FA"/>
    <w:rsid w:val="00673738"/>
    <w:rsid w:val="006741E4"/>
    <w:rsid w:val="0067541D"/>
    <w:rsid w:val="006826C7"/>
    <w:rsid w:val="00684A83"/>
    <w:rsid w:val="0069215F"/>
    <w:rsid w:val="006932E7"/>
    <w:rsid w:val="006947B4"/>
    <w:rsid w:val="006A5051"/>
    <w:rsid w:val="006B0010"/>
    <w:rsid w:val="006B06AD"/>
    <w:rsid w:val="006B27C4"/>
    <w:rsid w:val="006B34CE"/>
    <w:rsid w:val="006B4C40"/>
    <w:rsid w:val="006B5194"/>
    <w:rsid w:val="006C1713"/>
    <w:rsid w:val="006C2C04"/>
    <w:rsid w:val="006C5C00"/>
    <w:rsid w:val="006D1466"/>
    <w:rsid w:val="006D3BCA"/>
    <w:rsid w:val="006E46B2"/>
    <w:rsid w:val="006E662E"/>
    <w:rsid w:val="006E7AEA"/>
    <w:rsid w:val="006F219F"/>
    <w:rsid w:val="006F5AB9"/>
    <w:rsid w:val="007105CA"/>
    <w:rsid w:val="00711075"/>
    <w:rsid w:val="00711640"/>
    <w:rsid w:val="00715C26"/>
    <w:rsid w:val="00720399"/>
    <w:rsid w:val="00722DCB"/>
    <w:rsid w:val="007236A4"/>
    <w:rsid w:val="0072374C"/>
    <w:rsid w:val="0072430D"/>
    <w:rsid w:val="007261D7"/>
    <w:rsid w:val="00730187"/>
    <w:rsid w:val="007311B8"/>
    <w:rsid w:val="0073228F"/>
    <w:rsid w:val="00732838"/>
    <w:rsid w:val="00736014"/>
    <w:rsid w:val="00736CE7"/>
    <w:rsid w:val="0073790A"/>
    <w:rsid w:val="00740C5E"/>
    <w:rsid w:val="00743357"/>
    <w:rsid w:val="00744CD6"/>
    <w:rsid w:val="007456D1"/>
    <w:rsid w:val="00755BC3"/>
    <w:rsid w:val="00756891"/>
    <w:rsid w:val="007577EA"/>
    <w:rsid w:val="00760A10"/>
    <w:rsid w:val="007648F5"/>
    <w:rsid w:val="007653F2"/>
    <w:rsid w:val="00765840"/>
    <w:rsid w:val="007728B5"/>
    <w:rsid w:val="00783D0A"/>
    <w:rsid w:val="0078647C"/>
    <w:rsid w:val="00794B62"/>
    <w:rsid w:val="00797CA4"/>
    <w:rsid w:val="007A0817"/>
    <w:rsid w:val="007A1359"/>
    <w:rsid w:val="007A248D"/>
    <w:rsid w:val="007A74F2"/>
    <w:rsid w:val="007B01A6"/>
    <w:rsid w:val="007B17A0"/>
    <w:rsid w:val="007B1F3C"/>
    <w:rsid w:val="007B5160"/>
    <w:rsid w:val="007D0BAB"/>
    <w:rsid w:val="007E07FF"/>
    <w:rsid w:val="007E6986"/>
    <w:rsid w:val="007F03C3"/>
    <w:rsid w:val="007F290F"/>
    <w:rsid w:val="007F2940"/>
    <w:rsid w:val="007F2964"/>
    <w:rsid w:val="007F3A48"/>
    <w:rsid w:val="007F4A82"/>
    <w:rsid w:val="007F50A8"/>
    <w:rsid w:val="00802557"/>
    <w:rsid w:val="00807586"/>
    <w:rsid w:val="00813E26"/>
    <w:rsid w:val="008153FD"/>
    <w:rsid w:val="008171B3"/>
    <w:rsid w:val="00817510"/>
    <w:rsid w:val="00817E48"/>
    <w:rsid w:val="00820DEE"/>
    <w:rsid w:val="0082126F"/>
    <w:rsid w:val="00822EA9"/>
    <w:rsid w:val="00830BF7"/>
    <w:rsid w:val="00830FAF"/>
    <w:rsid w:val="00831000"/>
    <w:rsid w:val="00834C8C"/>
    <w:rsid w:val="00835F7E"/>
    <w:rsid w:val="008411D5"/>
    <w:rsid w:val="00843845"/>
    <w:rsid w:val="008448C3"/>
    <w:rsid w:val="00845A58"/>
    <w:rsid w:val="00847BE5"/>
    <w:rsid w:val="00852AF2"/>
    <w:rsid w:val="008550C9"/>
    <w:rsid w:val="008573E0"/>
    <w:rsid w:val="00857E63"/>
    <w:rsid w:val="0086117C"/>
    <w:rsid w:val="00866868"/>
    <w:rsid w:val="00871D9C"/>
    <w:rsid w:val="0087306E"/>
    <w:rsid w:val="0088164A"/>
    <w:rsid w:val="00881745"/>
    <w:rsid w:val="00883DF3"/>
    <w:rsid w:val="0089605D"/>
    <w:rsid w:val="0089733F"/>
    <w:rsid w:val="00897D08"/>
    <w:rsid w:val="008A3D9F"/>
    <w:rsid w:val="008B6A50"/>
    <w:rsid w:val="008C3304"/>
    <w:rsid w:val="008C3BB1"/>
    <w:rsid w:val="008C7871"/>
    <w:rsid w:val="008D2947"/>
    <w:rsid w:val="008D612E"/>
    <w:rsid w:val="008E6803"/>
    <w:rsid w:val="008F2CCF"/>
    <w:rsid w:val="008F5CBB"/>
    <w:rsid w:val="008F6ECE"/>
    <w:rsid w:val="00901CCF"/>
    <w:rsid w:val="009041CE"/>
    <w:rsid w:val="00907387"/>
    <w:rsid w:val="009108ED"/>
    <w:rsid w:val="0091434F"/>
    <w:rsid w:val="00917287"/>
    <w:rsid w:val="0092582F"/>
    <w:rsid w:val="00925D3A"/>
    <w:rsid w:val="009262A4"/>
    <w:rsid w:val="00927439"/>
    <w:rsid w:val="00927B75"/>
    <w:rsid w:val="00927F60"/>
    <w:rsid w:val="009312CB"/>
    <w:rsid w:val="009414A9"/>
    <w:rsid w:val="00945E5E"/>
    <w:rsid w:val="00945FE6"/>
    <w:rsid w:val="00946BC9"/>
    <w:rsid w:val="00947364"/>
    <w:rsid w:val="00956321"/>
    <w:rsid w:val="0095650B"/>
    <w:rsid w:val="00962573"/>
    <w:rsid w:val="009630C5"/>
    <w:rsid w:val="0096536E"/>
    <w:rsid w:val="0096537B"/>
    <w:rsid w:val="00967767"/>
    <w:rsid w:val="0097319D"/>
    <w:rsid w:val="009762B3"/>
    <w:rsid w:val="00977E27"/>
    <w:rsid w:val="00977E2B"/>
    <w:rsid w:val="009814A1"/>
    <w:rsid w:val="00983B7A"/>
    <w:rsid w:val="00983B9E"/>
    <w:rsid w:val="00984EF5"/>
    <w:rsid w:val="00985E0B"/>
    <w:rsid w:val="00987103"/>
    <w:rsid w:val="009873FD"/>
    <w:rsid w:val="009927E2"/>
    <w:rsid w:val="00993742"/>
    <w:rsid w:val="0099447F"/>
    <w:rsid w:val="0099499C"/>
    <w:rsid w:val="00994BA7"/>
    <w:rsid w:val="009976C6"/>
    <w:rsid w:val="009A21D2"/>
    <w:rsid w:val="009B1960"/>
    <w:rsid w:val="009B2135"/>
    <w:rsid w:val="009B4029"/>
    <w:rsid w:val="009C17CF"/>
    <w:rsid w:val="009C1D70"/>
    <w:rsid w:val="009C3044"/>
    <w:rsid w:val="009C4216"/>
    <w:rsid w:val="009C633D"/>
    <w:rsid w:val="009D7C17"/>
    <w:rsid w:val="009E20D5"/>
    <w:rsid w:val="009E265B"/>
    <w:rsid w:val="009F3E6A"/>
    <w:rsid w:val="009F4DAA"/>
    <w:rsid w:val="009F5D23"/>
    <w:rsid w:val="009F6C7E"/>
    <w:rsid w:val="00A01753"/>
    <w:rsid w:val="00A16D9D"/>
    <w:rsid w:val="00A229B2"/>
    <w:rsid w:val="00A24538"/>
    <w:rsid w:val="00A24609"/>
    <w:rsid w:val="00A24F56"/>
    <w:rsid w:val="00A25223"/>
    <w:rsid w:val="00A25C30"/>
    <w:rsid w:val="00A265D1"/>
    <w:rsid w:val="00A27F8B"/>
    <w:rsid w:val="00A30374"/>
    <w:rsid w:val="00A33864"/>
    <w:rsid w:val="00A3456B"/>
    <w:rsid w:val="00A354BD"/>
    <w:rsid w:val="00A35D0B"/>
    <w:rsid w:val="00A3775A"/>
    <w:rsid w:val="00A41FBA"/>
    <w:rsid w:val="00A42048"/>
    <w:rsid w:val="00A42A2F"/>
    <w:rsid w:val="00A42E03"/>
    <w:rsid w:val="00A44A6F"/>
    <w:rsid w:val="00A4504B"/>
    <w:rsid w:val="00A46502"/>
    <w:rsid w:val="00A47895"/>
    <w:rsid w:val="00A52E5A"/>
    <w:rsid w:val="00A5525B"/>
    <w:rsid w:val="00A65B3B"/>
    <w:rsid w:val="00A67B6C"/>
    <w:rsid w:val="00A712E1"/>
    <w:rsid w:val="00A71CC1"/>
    <w:rsid w:val="00A72900"/>
    <w:rsid w:val="00A764F1"/>
    <w:rsid w:val="00A77D08"/>
    <w:rsid w:val="00A87487"/>
    <w:rsid w:val="00A87AF1"/>
    <w:rsid w:val="00A914DB"/>
    <w:rsid w:val="00A92DB5"/>
    <w:rsid w:val="00A93462"/>
    <w:rsid w:val="00A9362D"/>
    <w:rsid w:val="00A95054"/>
    <w:rsid w:val="00A96DED"/>
    <w:rsid w:val="00A97BD4"/>
    <w:rsid w:val="00AA1C00"/>
    <w:rsid w:val="00AA412E"/>
    <w:rsid w:val="00AA6F9C"/>
    <w:rsid w:val="00AB18B0"/>
    <w:rsid w:val="00AB4A5E"/>
    <w:rsid w:val="00AB5C78"/>
    <w:rsid w:val="00AB7484"/>
    <w:rsid w:val="00AD2452"/>
    <w:rsid w:val="00AD3355"/>
    <w:rsid w:val="00AD3F87"/>
    <w:rsid w:val="00AD552A"/>
    <w:rsid w:val="00AD6DF9"/>
    <w:rsid w:val="00AE062C"/>
    <w:rsid w:val="00AE4201"/>
    <w:rsid w:val="00AE4F66"/>
    <w:rsid w:val="00AE50AE"/>
    <w:rsid w:val="00AF7879"/>
    <w:rsid w:val="00AF7B36"/>
    <w:rsid w:val="00B00231"/>
    <w:rsid w:val="00B018A8"/>
    <w:rsid w:val="00B01B63"/>
    <w:rsid w:val="00B031CE"/>
    <w:rsid w:val="00B03E52"/>
    <w:rsid w:val="00B045F9"/>
    <w:rsid w:val="00B05560"/>
    <w:rsid w:val="00B06EB0"/>
    <w:rsid w:val="00B07B9D"/>
    <w:rsid w:val="00B11D20"/>
    <w:rsid w:val="00B12771"/>
    <w:rsid w:val="00B1465D"/>
    <w:rsid w:val="00B1745B"/>
    <w:rsid w:val="00B2158F"/>
    <w:rsid w:val="00B231D2"/>
    <w:rsid w:val="00B304D0"/>
    <w:rsid w:val="00B32F2C"/>
    <w:rsid w:val="00B35DBC"/>
    <w:rsid w:val="00B3673C"/>
    <w:rsid w:val="00B4740D"/>
    <w:rsid w:val="00B555B9"/>
    <w:rsid w:val="00B6126A"/>
    <w:rsid w:val="00B62CEC"/>
    <w:rsid w:val="00B632F3"/>
    <w:rsid w:val="00B6474A"/>
    <w:rsid w:val="00B65F65"/>
    <w:rsid w:val="00B734B5"/>
    <w:rsid w:val="00B80691"/>
    <w:rsid w:val="00B8256D"/>
    <w:rsid w:val="00B83118"/>
    <w:rsid w:val="00B83EDE"/>
    <w:rsid w:val="00B85215"/>
    <w:rsid w:val="00BA18F6"/>
    <w:rsid w:val="00BA3B2D"/>
    <w:rsid w:val="00BA4403"/>
    <w:rsid w:val="00BB032E"/>
    <w:rsid w:val="00BB1531"/>
    <w:rsid w:val="00BB175C"/>
    <w:rsid w:val="00BB2125"/>
    <w:rsid w:val="00BB27AE"/>
    <w:rsid w:val="00BB2E7D"/>
    <w:rsid w:val="00BB43B9"/>
    <w:rsid w:val="00BB4D99"/>
    <w:rsid w:val="00BC6840"/>
    <w:rsid w:val="00BC6E78"/>
    <w:rsid w:val="00BD3909"/>
    <w:rsid w:val="00BD3A3C"/>
    <w:rsid w:val="00BD65DB"/>
    <w:rsid w:val="00BE0679"/>
    <w:rsid w:val="00BE0F09"/>
    <w:rsid w:val="00BE1FC5"/>
    <w:rsid w:val="00BE3BF1"/>
    <w:rsid w:val="00BE4C97"/>
    <w:rsid w:val="00BE6D38"/>
    <w:rsid w:val="00BF24F8"/>
    <w:rsid w:val="00BF2DE4"/>
    <w:rsid w:val="00C01338"/>
    <w:rsid w:val="00C04524"/>
    <w:rsid w:val="00C04CC7"/>
    <w:rsid w:val="00C067E9"/>
    <w:rsid w:val="00C111E0"/>
    <w:rsid w:val="00C124F4"/>
    <w:rsid w:val="00C13E65"/>
    <w:rsid w:val="00C1561F"/>
    <w:rsid w:val="00C156E0"/>
    <w:rsid w:val="00C15D29"/>
    <w:rsid w:val="00C168C8"/>
    <w:rsid w:val="00C1750E"/>
    <w:rsid w:val="00C20EB6"/>
    <w:rsid w:val="00C21E17"/>
    <w:rsid w:val="00C32EBA"/>
    <w:rsid w:val="00C36A72"/>
    <w:rsid w:val="00C3763A"/>
    <w:rsid w:val="00C402F2"/>
    <w:rsid w:val="00C41E68"/>
    <w:rsid w:val="00C434FC"/>
    <w:rsid w:val="00C549BE"/>
    <w:rsid w:val="00C557AC"/>
    <w:rsid w:val="00C636BE"/>
    <w:rsid w:val="00C63996"/>
    <w:rsid w:val="00C66C5E"/>
    <w:rsid w:val="00C67F6B"/>
    <w:rsid w:val="00C70053"/>
    <w:rsid w:val="00C839EC"/>
    <w:rsid w:val="00C83B41"/>
    <w:rsid w:val="00C85E5C"/>
    <w:rsid w:val="00C873BB"/>
    <w:rsid w:val="00C87A3B"/>
    <w:rsid w:val="00C94C35"/>
    <w:rsid w:val="00C9649E"/>
    <w:rsid w:val="00C96CAE"/>
    <w:rsid w:val="00CA0839"/>
    <w:rsid w:val="00CA1FD7"/>
    <w:rsid w:val="00CA569F"/>
    <w:rsid w:val="00CA5A88"/>
    <w:rsid w:val="00CA5D72"/>
    <w:rsid w:val="00CA62BB"/>
    <w:rsid w:val="00CB0D20"/>
    <w:rsid w:val="00CB0DB4"/>
    <w:rsid w:val="00CB234E"/>
    <w:rsid w:val="00CD0B57"/>
    <w:rsid w:val="00CD157C"/>
    <w:rsid w:val="00CD1FCC"/>
    <w:rsid w:val="00CD2E24"/>
    <w:rsid w:val="00CD774C"/>
    <w:rsid w:val="00CE27F7"/>
    <w:rsid w:val="00CE7B5B"/>
    <w:rsid w:val="00CF0E6B"/>
    <w:rsid w:val="00CF2BFE"/>
    <w:rsid w:val="00CF3B67"/>
    <w:rsid w:val="00CF7363"/>
    <w:rsid w:val="00D00EFC"/>
    <w:rsid w:val="00D03D0B"/>
    <w:rsid w:val="00D03D8C"/>
    <w:rsid w:val="00D03EC2"/>
    <w:rsid w:val="00D06D72"/>
    <w:rsid w:val="00D2014B"/>
    <w:rsid w:val="00D20AF4"/>
    <w:rsid w:val="00D22B70"/>
    <w:rsid w:val="00D2325C"/>
    <w:rsid w:val="00D240B2"/>
    <w:rsid w:val="00D24606"/>
    <w:rsid w:val="00D26E89"/>
    <w:rsid w:val="00D27033"/>
    <w:rsid w:val="00D2771F"/>
    <w:rsid w:val="00D33AEA"/>
    <w:rsid w:val="00D34487"/>
    <w:rsid w:val="00D40DE8"/>
    <w:rsid w:val="00D44B4F"/>
    <w:rsid w:val="00D45059"/>
    <w:rsid w:val="00D458B5"/>
    <w:rsid w:val="00D46679"/>
    <w:rsid w:val="00D50093"/>
    <w:rsid w:val="00D57F01"/>
    <w:rsid w:val="00D608E8"/>
    <w:rsid w:val="00D6259A"/>
    <w:rsid w:val="00D6439E"/>
    <w:rsid w:val="00D66D05"/>
    <w:rsid w:val="00D729E0"/>
    <w:rsid w:val="00D72CC9"/>
    <w:rsid w:val="00D733F9"/>
    <w:rsid w:val="00D745EA"/>
    <w:rsid w:val="00D747A0"/>
    <w:rsid w:val="00D76F3E"/>
    <w:rsid w:val="00D771E9"/>
    <w:rsid w:val="00D77FDE"/>
    <w:rsid w:val="00D81094"/>
    <w:rsid w:val="00D96F18"/>
    <w:rsid w:val="00D97E40"/>
    <w:rsid w:val="00DA1D2B"/>
    <w:rsid w:val="00DA30F5"/>
    <w:rsid w:val="00DA49F3"/>
    <w:rsid w:val="00DA6985"/>
    <w:rsid w:val="00DB0055"/>
    <w:rsid w:val="00DB0210"/>
    <w:rsid w:val="00DB0A3B"/>
    <w:rsid w:val="00DB0B4B"/>
    <w:rsid w:val="00DB0CA4"/>
    <w:rsid w:val="00DB0D7D"/>
    <w:rsid w:val="00DB1407"/>
    <w:rsid w:val="00DB52E4"/>
    <w:rsid w:val="00DB53D5"/>
    <w:rsid w:val="00DC169A"/>
    <w:rsid w:val="00DC2A4B"/>
    <w:rsid w:val="00DC5E95"/>
    <w:rsid w:val="00DC622C"/>
    <w:rsid w:val="00DC7828"/>
    <w:rsid w:val="00DC79C2"/>
    <w:rsid w:val="00DC7FFB"/>
    <w:rsid w:val="00DD3F95"/>
    <w:rsid w:val="00DD6896"/>
    <w:rsid w:val="00DD716B"/>
    <w:rsid w:val="00DD7506"/>
    <w:rsid w:val="00DE1A01"/>
    <w:rsid w:val="00DE246D"/>
    <w:rsid w:val="00DE34BE"/>
    <w:rsid w:val="00DE59CD"/>
    <w:rsid w:val="00DF3A76"/>
    <w:rsid w:val="00DF41CC"/>
    <w:rsid w:val="00DF6A9D"/>
    <w:rsid w:val="00DF6E34"/>
    <w:rsid w:val="00E012B8"/>
    <w:rsid w:val="00E03B68"/>
    <w:rsid w:val="00E06A98"/>
    <w:rsid w:val="00E070D2"/>
    <w:rsid w:val="00E10684"/>
    <w:rsid w:val="00E10E84"/>
    <w:rsid w:val="00E156BF"/>
    <w:rsid w:val="00E22AE9"/>
    <w:rsid w:val="00E23AC1"/>
    <w:rsid w:val="00E257F8"/>
    <w:rsid w:val="00E26206"/>
    <w:rsid w:val="00E27319"/>
    <w:rsid w:val="00E27CEC"/>
    <w:rsid w:val="00E33C34"/>
    <w:rsid w:val="00E33CB3"/>
    <w:rsid w:val="00E341BB"/>
    <w:rsid w:val="00E34227"/>
    <w:rsid w:val="00E3499D"/>
    <w:rsid w:val="00E34B38"/>
    <w:rsid w:val="00E3547C"/>
    <w:rsid w:val="00E35EDC"/>
    <w:rsid w:val="00E42F48"/>
    <w:rsid w:val="00E456BA"/>
    <w:rsid w:val="00E46B5B"/>
    <w:rsid w:val="00E475FD"/>
    <w:rsid w:val="00E52016"/>
    <w:rsid w:val="00E53E74"/>
    <w:rsid w:val="00E567EF"/>
    <w:rsid w:val="00E61C84"/>
    <w:rsid w:val="00E62F9F"/>
    <w:rsid w:val="00E643E0"/>
    <w:rsid w:val="00E64D33"/>
    <w:rsid w:val="00E64F7D"/>
    <w:rsid w:val="00E6719E"/>
    <w:rsid w:val="00E733B5"/>
    <w:rsid w:val="00E739D6"/>
    <w:rsid w:val="00E742AD"/>
    <w:rsid w:val="00E744A0"/>
    <w:rsid w:val="00E74CC8"/>
    <w:rsid w:val="00E7779E"/>
    <w:rsid w:val="00E809E6"/>
    <w:rsid w:val="00E82E9D"/>
    <w:rsid w:val="00E85EFF"/>
    <w:rsid w:val="00E87797"/>
    <w:rsid w:val="00E91BD9"/>
    <w:rsid w:val="00E95F6F"/>
    <w:rsid w:val="00E971A6"/>
    <w:rsid w:val="00EA0F16"/>
    <w:rsid w:val="00EA7A8A"/>
    <w:rsid w:val="00EB2ACD"/>
    <w:rsid w:val="00EB465F"/>
    <w:rsid w:val="00EB5832"/>
    <w:rsid w:val="00EB7DAD"/>
    <w:rsid w:val="00EC6232"/>
    <w:rsid w:val="00ED0B0C"/>
    <w:rsid w:val="00ED4A54"/>
    <w:rsid w:val="00EE0970"/>
    <w:rsid w:val="00EE359F"/>
    <w:rsid w:val="00EE6230"/>
    <w:rsid w:val="00EF2AE8"/>
    <w:rsid w:val="00EF303E"/>
    <w:rsid w:val="00EF35C5"/>
    <w:rsid w:val="00EF49D1"/>
    <w:rsid w:val="00EF4AC4"/>
    <w:rsid w:val="00EF615A"/>
    <w:rsid w:val="00EF729C"/>
    <w:rsid w:val="00F103B4"/>
    <w:rsid w:val="00F14EF7"/>
    <w:rsid w:val="00F16B5D"/>
    <w:rsid w:val="00F248FA"/>
    <w:rsid w:val="00F24F33"/>
    <w:rsid w:val="00F25216"/>
    <w:rsid w:val="00F252B7"/>
    <w:rsid w:val="00F272AC"/>
    <w:rsid w:val="00F27915"/>
    <w:rsid w:val="00F3265D"/>
    <w:rsid w:val="00F33BA7"/>
    <w:rsid w:val="00F428F0"/>
    <w:rsid w:val="00F535AE"/>
    <w:rsid w:val="00F5425E"/>
    <w:rsid w:val="00F556D3"/>
    <w:rsid w:val="00F56CAB"/>
    <w:rsid w:val="00F57DF9"/>
    <w:rsid w:val="00F61D0C"/>
    <w:rsid w:val="00F64304"/>
    <w:rsid w:val="00F64C07"/>
    <w:rsid w:val="00F6607A"/>
    <w:rsid w:val="00F727D2"/>
    <w:rsid w:val="00F72EFB"/>
    <w:rsid w:val="00F774C3"/>
    <w:rsid w:val="00F7798C"/>
    <w:rsid w:val="00F77FE8"/>
    <w:rsid w:val="00F811AD"/>
    <w:rsid w:val="00F83C00"/>
    <w:rsid w:val="00F84895"/>
    <w:rsid w:val="00F908EA"/>
    <w:rsid w:val="00F911A9"/>
    <w:rsid w:val="00F91879"/>
    <w:rsid w:val="00F91E5A"/>
    <w:rsid w:val="00F94CD1"/>
    <w:rsid w:val="00F94D9E"/>
    <w:rsid w:val="00F969D7"/>
    <w:rsid w:val="00FA0158"/>
    <w:rsid w:val="00FA0B6C"/>
    <w:rsid w:val="00FA1F96"/>
    <w:rsid w:val="00FA20FF"/>
    <w:rsid w:val="00FA2130"/>
    <w:rsid w:val="00FA2FED"/>
    <w:rsid w:val="00FA5AEA"/>
    <w:rsid w:val="00FA6527"/>
    <w:rsid w:val="00FA6885"/>
    <w:rsid w:val="00FB0DB3"/>
    <w:rsid w:val="00FB2150"/>
    <w:rsid w:val="00FB2CF6"/>
    <w:rsid w:val="00FB415D"/>
    <w:rsid w:val="00FB4ABD"/>
    <w:rsid w:val="00FB5B53"/>
    <w:rsid w:val="00FC03DC"/>
    <w:rsid w:val="00FC7455"/>
    <w:rsid w:val="00FD1D73"/>
    <w:rsid w:val="00FD3E8E"/>
    <w:rsid w:val="00FD4C60"/>
    <w:rsid w:val="00FD7C4F"/>
    <w:rsid w:val="00FE1B42"/>
    <w:rsid w:val="00FE231C"/>
    <w:rsid w:val="00FE2E32"/>
    <w:rsid w:val="00FE5E38"/>
    <w:rsid w:val="00FE6172"/>
    <w:rsid w:val="00FE797D"/>
    <w:rsid w:val="00FF1302"/>
    <w:rsid w:val="00FF4930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74B3"/>
  <w15:docId w15:val="{C348D225-B6A1-443B-8546-EE7D4C7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6F"/>
    <w:pPr>
      <w:spacing w:before="0" w:beforeAutospacing="0" w:line="276" w:lineRule="auto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2336F"/>
    <w:pPr>
      <w:keepNext/>
      <w:keepLines/>
      <w:spacing w:before="480" w:after="0"/>
      <w:outlineLvl w:val="0"/>
    </w:pPr>
    <w:rPr>
      <w:b/>
      <w:bCs/>
      <w:color w:val="00000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2336F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2336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8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36F"/>
    <w:rPr>
      <w:rFonts w:ascii="Times New Roman" w:eastAsia="Times New Roman" w:hAnsi="Times New Roman" w:cs="Times New Roman"/>
      <w:b/>
      <w:bCs/>
      <w:color w:val="000000"/>
      <w:sz w:val="24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02336F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02336F"/>
    <w:rPr>
      <w:rFonts w:ascii="Cambria" w:eastAsia="Times New Roman" w:hAnsi="Cambria" w:cs="Times New Roman"/>
      <w:b/>
      <w:bCs/>
      <w:color w:val="4F81BD"/>
      <w:lang w:eastAsia="hr-HR"/>
    </w:rPr>
  </w:style>
  <w:style w:type="paragraph" w:styleId="Uvuenotijeloteksta">
    <w:name w:val="Body Text Indent"/>
    <w:aliases w:val="Char Char Char"/>
    <w:basedOn w:val="Normal"/>
    <w:link w:val="UvuenotijelotekstaChar"/>
    <w:uiPriority w:val="99"/>
    <w:rsid w:val="0002336F"/>
    <w:pPr>
      <w:spacing w:after="120" w:line="240" w:lineRule="auto"/>
      <w:ind w:left="283"/>
      <w:jc w:val="left"/>
    </w:pPr>
    <w:rPr>
      <w:sz w:val="24"/>
      <w:szCs w:val="24"/>
      <w:lang w:val="en-GB" w:eastAsia="en-US"/>
    </w:rPr>
  </w:style>
  <w:style w:type="character" w:customStyle="1" w:styleId="UvuenotijelotekstaChar">
    <w:name w:val="Uvučeno tijelo teksta Char"/>
    <w:aliases w:val="Char Char Char Char"/>
    <w:basedOn w:val="Zadanifontodlomka"/>
    <w:link w:val="Uvuenotijeloteksta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uiPriority w:val="99"/>
    <w:rsid w:val="0002336F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02336F"/>
    <w:rPr>
      <w:rFonts w:cs="Times New Roman"/>
    </w:rPr>
  </w:style>
  <w:style w:type="paragraph" w:customStyle="1" w:styleId="t-9-8">
    <w:name w:val="t-9-8"/>
    <w:basedOn w:val="Normal"/>
    <w:rsid w:val="0002336F"/>
    <w:pPr>
      <w:spacing w:before="100" w:beforeAutospacing="1" w:after="208" w:line="240" w:lineRule="auto"/>
      <w:jc w:val="left"/>
    </w:pPr>
    <w:rPr>
      <w:sz w:val="24"/>
      <w:szCs w:val="24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02336F"/>
    <w:pPr>
      <w:ind w:left="720"/>
      <w:contextualSpacing/>
    </w:pPr>
  </w:style>
  <w:style w:type="paragraph" w:customStyle="1" w:styleId="clanak-">
    <w:name w:val="clanak-"/>
    <w:basedOn w:val="Normal"/>
    <w:uiPriority w:val="99"/>
    <w:rsid w:val="0002336F"/>
    <w:pPr>
      <w:spacing w:before="100" w:beforeAutospacing="1" w:after="208" w:line="240" w:lineRule="auto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uiPriority w:val="99"/>
    <w:rsid w:val="0002336F"/>
    <w:pPr>
      <w:spacing w:before="100" w:beforeAutospacing="1" w:after="208" w:line="240" w:lineRule="auto"/>
      <w:jc w:val="center"/>
    </w:pPr>
    <w:rPr>
      <w:i/>
      <w:iCs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02336F"/>
    <w:pPr>
      <w:tabs>
        <w:tab w:val="center" w:pos="4536"/>
        <w:tab w:val="right" w:pos="9072"/>
      </w:tabs>
      <w:spacing w:after="0" w:line="240" w:lineRule="auto"/>
      <w:jc w:val="left"/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uiPriority w:val="99"/>
    <w:rsid w:val="0002336F"/>
    <w:pPr>
      <w:spacing w:after="120" w:line="240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2336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Default">
    <w:name w:val="Default"/>
    <w:uiPriority w:val="99"/>
    <w:rsid w:val="0002336F"/>
    <w:pPr>
      <w:suppressAutoHyphens/>
      <w:autoSpaceDE w:val="0"/>
      <w:spacing w:before="0" w:beforeAutospacing="0" w:after="0"/>
    </w:pPr>
    <w:rPr>
      <w:rFonts w:ascii="ZXIPFK+MinionPro-Cn" w:eastAsia="Times New Roman" w:hAnsi="ZXIPFK+MinionPro-Cn" w:cs="ZXIPFK+MinionPro-Cn"/>
      <w:color w:val="000000"/>
      <w:kern w:val="1"/>
      <w:sz w:val="24"/>
      <w:szCs w:val="24"/>
      <w:lang w:eastAsia="zh-CN"/>
    </w:rPr>
  </w:style>
  <w:style w:type="paragraph" w:customStyle="1" w:styleId="NormalBold">
    <w:name w:val="NormalBold"/>
    <w:basedOn w:val="Normal"/>
    <w:link w:val="NormalBoldChar"/>
    <w:uiPriority w:val="99"/>
    <w:rsid w:val="0002336F"/>
    <w:pPr>
      <w:widowControl w:val="0"/>
      <w:spacing w:after="0" w:line="240" w:lineRule="auto"/>
      <w:jc w:val="left"/>
    </w:pPr>
    <w:rPr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2336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uiPriority w:val="99"/>
    <w:rsid w:val="0002336F"/>
    <w:rPr>
      <w:b/>
      <w:i/>
      <w:spacing w:val="0"/>
    </w:rPr>
  </w:style>
  <w:style w:type="paragraph" w:styleId="Tekstfusnote">
    <w:name w:val="footnote text"/>
    <w:basedOn w:val="Normal"/>
    <w:link w:val="TekstfusnoteChar"/>
    <w:uiPriority w:val="99"/>
    <w:semiHidden/>
    <w:rsid w:val="0002336F"/>
    <w:pPr>
      <w:spacing w:after="0" w:line="240" w:lineRule="auto"/>
      <w:ind w:left="720" w:hanging="720"/>
    </w:pPr>
    <w:rPr>
      <w:rFonts w:eastAsia="Calibri"/>
      <w:sz w:val="20"/>
      <w:szCs w:val="20"/>
      <w:lang w:eastAsia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33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rsid w:val="0002336F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02336F"/>
    <w:pPr>
      <w:spacing w:before="120" w:after="120" w:line="240" w:lineRule="auto"/>
      <w:ind w:left="850"/>
    </w:pPr>
    <w:rPr>
      <w:rFonts w:eastAsia="Calibri"/>
      <w:sz w:val="24"/>
      <w:lang w:eastAsia="en-GB"/>
    </w:rPr>
  </w:style>
  <w:style w:type="paragraph" w:customStyle="1" w:styleId="NormalLeft">
    <w:name w:val="Normal Left"/>
    <w:basedOn w:val="Normal"/>
    <w:uiPriority w:val="99"/>
    <w:rsid w:val="0002336F"/>
    <w:pPr>
      <w:spacing w:before="120" w:after="120" w:line="240" w:lineRule="auto"/>
      <w:jc w:val="left"/>
    </w:pPr>
    <w:rPr>
      <w:rFonts w:eastAsia="Calibri"/>
      <w:sz w:val="24"/>
      <w:lang w:eastAsia="en-GB"/>
    </w:rPr>
  </w:style>
  <w:style w:type="paragraph" w:customStyle="1" w:styleId="Tiret0">
    <w:name w:val="Tiret 0"/>
    <w:basedOn w:val="Normal"/>
    <w:uiPriority w:val="99"/>
    <w:rsid w:val="0002336F"/>
    <w:pPr>
      <w:numPr>
        <w:numId w:val="2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Tiret1">
    <w:name w:val="Tiret 1"/>
    <w:basedOn w:val="Normal"/>
    <w:uiPriority w:val="99"/>
    <w:rsid w:val="0002336F"/>
    <w:pPr>
      <w:numPr>
        <w:numId w:val="3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1">
    <w:name w:val="NumPar 1"/>
    <w:basedOn w:val="Normal"/>
    <w:next w:val="Text1"/>
    <w:uiPriority w:val="99"/>
    <w:rsid w:val="0002336F"/>
    <w:pPr>
      <w:numPr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"/>
    <w:next w:val="Text1"/>
    <w:uiPriority w:val="99"/>
    <w:rsid w:val="0002336F"/>
    <w:pPr>
      <w:numPr>
        <w:ilvl w:val="1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"/>
    <w:next w:val="Text1"/>
    <w:uiPriority w:val="99"/>
    <w:rsid w:val="0002336F"/>
    <w:pPr>
      <w:numPr>
        <w:ilvl w:val="2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"/>
    <w:next w:val="Text1"/>
    <w:uiPriority w:val="99"/>
    <w:rsid w:val="0002336F"/>
    <w:pPr>
      <w:numPr>
        <w:ilvl w:val="3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02336F"/>
    <w:pPr>
      <w:keepNext/>
      <w:spacing w:before="120" w:after="360" w:line="240" w:lineRule="auto"/>
      <w:jc w:val="center"/>
    </w:pPr>
    <w:rPr>
      <w:rFonts w:eastAsia="Calibri"/>
      <w:b/>
      <w:sz w:val="32"/>
      <w:lang w:eastAsia="en-GB"/>
    </w:rPr>
  </w:style>
  <w:style w:type="paragraph" w:customStyle="1" w:styleId="SectionTitle">
    <w:name w:val="SectionTitle"/>
    <w:basedOn w:val="Normal"/>
    <w:next w:val="Naslov1"/>
    <w:rsid w:val="0002336F"/>
    <w:pPr>
      <w:keepNext/>
      <w:spacing w:before="120" w:after="360" w:line="240" w:lineRule="auto"/>
      <w:jc w:val="center"/>
    </w:pPr>
    <w:rPr>
      <w:rFonts w:eastAsia="Calibri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02336F"/>
    <w:pPr>
      <w:spacing w:before="120" w:after="120" w:line="240" w:lineRule="auto"/>
      <w:jc w:val="center"/>
    </w:pPr>
    <w:rPr>
      <w:rFonts w:eastAsia="Calibri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02336F"/>
    <w:pPr>
      <w:keepNext/>
      <w:spacing w:before="360" w:after="120" w:line="240" w:lineRule="auto"/>
      <w:jc w:val="center"/>
    </w:pPr>
    <w:rPr>
      <w:rFonts w:eastAsia="Calibri"/>
      <w:i/>
      <w:sz w:val="24"/>
      <w:lang w:eastAsia="en-GB"/>
    </w:rPr>
  </w:style>
  <w:style w:type="paragraph" w:styleId="Podnoje">
    <w:name w:val="footer"/>
    <w:basedOn w:val="Normal"/>
    <w:link w:val="PodnojeChar"/>
    <w:uiPriority w:val="99"/>
    <w:rsid w:val="0002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36F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2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36F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qFormat/>
    <w:rsid w:val="0002336F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rsid w:val="0002336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233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3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233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3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C41E68"/>
    <w:rPr>
      <w:rFonts w:ascii="Times New Roman" w:eastAsia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rsid w:val="00567007"/>
    <w:pPr>
      <w:spacing w:after="120" w:line="240" w:lineRule="auto"/>
      <w:jc w:val="left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670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3456B"/>
    <w:pPr>
      <w:spacing w:before="0" w:beforeAutospacing="0" w:after="0"/>
      <w:jc w:val="both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A47895"/>
    <w:rPr>
      <w:rFonts w:asciiTheme="majorHAnsi" w:eastAsiaTheme="majorEastAsia" w:hAnsiTheme="majorHAnsi" w:cstheme="majorBidi"/>
      <w:b/>
      <w:bCs/>
      <w:i/>
      <w:iCs/>
      <w:color w:val="4F81BD" w:themeColor="accent1"/>
      <w:lang w:eastAsia="hr-HR"/>
    </w:rPr>
  </w:style>
  <w:style w:type="paragraph" w:customStyle="1" w:styleId="box472183">
    <w:name w:val="box_472183"/>
    <w:basedOn w:val="Normal"/>
    <w:rsid w:val="00104C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B11D2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B11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a88b2-9d94-41a4-bbec-e68acb2d7984">
      <Terms xmlns="http://schemas.microsoft.com/office/infopath/2007/PartnerControls"/>
    </lcf76f155ced4ddcb4097134ff3c332f>
    <TaxCatchAll xmlns="a0c21e59-314b-4694-8e83-1b94831125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F9B787BDEE4698C4D0C433A38C44" ma:contentTypeVersion="20" ma:contentTypeDescription="Create a new document." ma:contentTypeScope="" ma:versionID="6888e9d9722a891ce6d45778c6101838">
  <xsd:schema xmlns:xsd="http://www.w3.org/2001/XMLSchema" xmlns:xs="http://www.w3.org/2001/XMLSchema" xmlns:p="http://schemas.microsoft.com/office/2006/metadata/properties" xmlns:ns2="cb3a88b2-9d94-41a4-bbec-e68acb2d7984" xmlns:ns3="a0c21e59-314b-4694-8e83-1b9483112565" targetNamespace="http://schemas.microsoft.com/office/2006/metadata/properties" ma:root="true" ma:fieldsID="2cd91120887772f899ba330ceb017941" ns2:_="" ns3:_="">
    <xsd:import namespace="cb3a88b2-9d94-41a4-bbec-e68acb2d7984"/>
    <xsd:import namespace="a0c21e59-314b-4694-8e83-1b9483112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88b2-9d94-41a4-bbec-e68acb2d7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ffd90c-83fe-483e-8632-7173864d2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1e59-314b-4694-8e83-1b94831125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637863c3-6e7c-4a0c-a114-d540905d772b}" ma:internalName="TaxCatchAll" ma:showField="CatchAllData" ma:web="a0c21e59-314b-4694-8e83-1b9483112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E4286-C0D2-4799-BF11-253027B64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CF4D2-D333-4573-952E-014D27B9FB34}">
  <ds:schemaRefs>
    <ds:schemaRef ds:uri="http://schemas.microsoft.com/office/2006/metadata/properties"/>
    <ds:schemaRef ds:uri="http://schemas.microsoft.com/office/infopath/2007/PartnerControls"/>
    <ds:schemaRef ds:uri="cb3a88b2-9d94-41a4-bbec-e68acb2d7984"/>
    <ds:schemaRef ds:uri="a0c21e59-314b-4694-8e83-1b9483112565"/>
  </ds:schemaRefs>
</ds:datastoreItem>
</file>

<file path=customXml/itemProps3.xml><?xml version="1.0" encoding="utf-8"?>
<ds:datastoreItem xmlns:ds="http://schemas.openxmlformats.org/officeDocument/2006/customXml" ds:itemID="{CD71BB47-D6CF-44C0-9958-A729F24F86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8D8B5-3874-4B0E-8AA6-17551F955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88b2-9d94-41a4-bbec-e68acb2d7984"/>
    <ds:schemaRef ds:uri="a0c21e59-314b-4694-8e83-1b9483112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4471</Words>
  <Characters>25491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madevcic</dc:creator>
  <cp:lastModifiedBy>Mirela Đordan</cp:lastModifiedBy>
  <cp:revision>50</cp:revision>
  <cp:lastPrinted>2023-03-08T12:35:00Z</cp:lastPrinted>
  <dcterms:created xsi:type="dcterms:W3CDTF">2025-04-24T08:08:00Z</dcterms:created>
  <dcterms:modified xsi:type="dcterms:W3CDTF">2025-05-23T09:52:00Z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0x0101007366F9B787BDEE4698C4D0C433A38C44</vt:lpwstr>
  </property>
  <property fmtid="{D5CDD505-2E9C-101B-9397-08002B2CF9AE}" pid="3" name="MediaServiceImageTags">
    <vt:lpwstr/>
  </property>
</Properties>
</file>